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6BB8" w14:textId="77777777" w:rsidR="00665E4C" w:rsidRPr="007774C9" w:rsidRDefault="00C704F3" w:rsidP="00C704F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r w:rsidRPr="007774C9">
        <w:rPr>
          <w:rFonts w:ascii="Tahoma" w:hAnsi="Tahoma" w:cs="Tahoma"/>
          <w:b/>
          <w:bCs/>
          <w:caps/>
          <w:sz w:val="44"/>
          <w:szCs w:val="44"/>
        </w:rPr>
        <w:t>Ogłoszenie o udzielanym zamówieniu kulturalnym</w:t>
      </w:r>
    </w:p>
    <w:p w14:paraId="3F947B7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3E5237D0"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7333F263"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7774C9">
        <w:rPr>
          <w:rFonts w:ascii="Tahoma" w:hAnsi="Tahoma" w:cs="Tahoma"/>
          <w:b/>
          <w:bCs/>
          <w:sz w:val="32"/>
          <w:szCs w:val="32"/>
        </w:rPr>
        <w:t xml:space="preserve">na realizację zamówienia </w:t>
      </w:r>
      <w:r w:rsidR="00517D45" w:rsidRPr="007774C9">
        <w:rPr>
          <w:rFonts w:ascii="Tahoma" w:hAnsi="Tahoma" w:cs="Tahoma"/>
          <w:b/>
          <w:bCs/>
          <w:sz w:val="32"/>
          <w:szCs w:val="32"/>
        </w:rPr>
        <w:t>Teatru Muzycznego ROMA.</w:t>
      </w:r>
    </w:p>
    <w:p w14:paraId="2AE6B94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705E8F43" w14:textId="77777777" w:rsidR="00D90434" w:rsidRDefault="00D90434"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997229E" w14:textId="30EDC536" w:rsidR="00956587" w:rsidRDefault="0063030A"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63030A">
        <w:rPr>
          <w:rFonts w:ascii="Tahoma" w:hAnsi="Tahoma" w:cs="Tahoma"/>
          <w:b/>
          <w:bCs/>
          <w:caps/>
          <w:sz w:val="32"/>
          <w:szCs w:val="32"/>
        </w:rPr>
        <w:t>OBSŁUGA CHARAKTERYZATORSKA I FRYZJERSKA NA POTRZEBY PRÓB I SPEKTAKLI W TEATRZE MUZYCZNYM ROMA.</w:t>
      </w:r>
    </w:p>
    <w:p w14:paraId="4FF224D1" w14:textId="77777777" w:rsidR="0063030A" w:rsidRDefault="0063030A"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38FC6018" w14:textId="77777777" w:rsidR="007A3AC8" w:rsidRPr="007774C9" w:rsidRDefault="007A3AC8"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70C5F070" w14:textId="6FDC81C4" w:rsidR="00665E4C" w:rsidRPr="007774C9" w:rsidRDefault="00602545"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774C9">
        <w:rPr>
          <w:rFonts w:ascii="Tahoma" w:hAnsi="Tahoma" w:cs="Tahoma"/>
          <w:b/>
          <w:bCs/>
          <w:caps/>
          <w:sz w:val="32"/>
          <w:szCs w:val="32"/>
        </w:rPr>
        <w:t xml:space="preserve">POSTĘPOWANIE NR </w:t>
      </w:r>
      <w:r w:rsidR="0063030A">
        <w:rPr>
          <w:rFonts w:ascii="Tahoma" w:hAnsi="Tahoma" w:cs="Tahoma"/>
          <w:b/>
          <w:bCs/>
          <w:caps/>
          <w:sz w:val="32"/>
          <w:szCs w:val="32"/>
        </w:rPr>
        <w:t>6/K/2025</w:t>
      </w:r>
    </w:p>
    <w:p w14:paraId="74A5FB6F" w14:textId="77777777" w:rsidR="00573F1D" w:rsidRPr="007774C9" w:rsidRDefault="00573F1D" w:rsidP="00573F1D">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1EABD02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05E3C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A3528B5"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p>
    <w:p w14:paraId="6467917A" w14:textId="30B86D14" w:rsidR="00665E4C" w:rsidRPr="00D56758" w:rsidRDefault="00D56758" w:rsidP="00B239E0">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noProof/>
        </w:rPr>
      </w:pPr>
      <w:r w:rsidRPr="00B6312E">
        <w:rPr>
          <w:noProof/>
        </w:rPr>
        <w:drawing>
          <wp:inline distT="0" distB="0" distL="0" distR="0" wp14:anchorId="2E3D6C69" wp14:editId="0574D150">
            <wp:extent cx="2219325" cy="1285875"/>
            <wp:effectExtent l="0" t="0" r="9525" b="9525"/>
            <wp:docPr id="950892519" name="Obraz 1" descr="Obraz zawierający tekst, Czcionka,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92519" name="Obraz 1" descr="Obraz zawierający tekst, Czcionka, Grafika, logo&#10;&#10;Zawartość wygenerowana przez sztuczną inteligencję może być niepoprawn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19325" cy="1285875"/>
                    </a:xfrm>
                    <a:prstGeom prst="rect">
                      <a:avLst/>
                    </a:prstGeom>
                  </pic:spPr>
                </pic:pic>
              </a:graphicData>
            </a:graphic>
          </wp:inline>
        </w:drawing>
      </w:r>
    </w:p>
    <w:p w14:paraId="7444DA8C" w14:textId="77777777" w:rsidR="004F5198" w:rsidRPr="00D5675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108115E9" w14:textId="77777777" w:rsidR="004F5198" w:rsidRPr="00D56758"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43325899"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Default="004F5198" w:rsidP="004F5198">
      <w:pPr>
        <w:autoSpaceDE w:val="0"/>
        <w:autoSpaceDN w:val="0"/>
        <w:adjustRightInd w:val="0"/>
        <w:rPr>
          <w:rFonts w:ascii="Tahoma" w:eastAsia="Times New Roman" w:hAnsi="Tahoma" w:cs="Tahoma"/>
          <w:b/>
          <w:bCs/>
          <w:color w:val="000000"/>
          <w:sz w:val="23"/>
          <w:szCs w:val="23"/>
        </w:rPr>
      </w:pPr>
    </w:p>
    <w:p w14:paraId="62B6E09B" w14:textId="77777777" w:rsidR="004F5198" w:rsidRPr="00C97B01" w:rsidRDefault="004F5198" w:rsidP="004F5198">
      <w:pPr>
        <w:autoSpaceDE w:val="0"/>
        <w:autoSpaceDN w:val="0"/>
        <w:adjustRightInd w:val="0"/>
        <w:rPr>
          <w:rFonts w:ascii="Tahoma" w:eastAsia="Times New Roman" w:hAnsi="Tahoma" w:cs="Tahoma"/>
          <w:b/>
          <w:bCs/>
          <w:color w:val="000000"/>
          <w:sz w:val="23"/>
          <w:szCs w:val="23"/>
        </w:rPr>
      </w:pPr>
      <w:r w:rsidRPr="00C97B01">
        <w:rPr>
          <w:rFonts w:ascii="Tahoma" w:eastAsia="Times New Roman" w:hAnsi="Tahoma" w:cs="Tahoma"/>
          <w:b/>
          <w:bCs/>
          <w:color w:val="000000"/>
          <w:sz w:val="23"/>
          <w:szCs w:val="23"/>
        </w:rPr>
        <w:t xml:space="preserve">ZATWIERDZIŁ: </w:t>
      </w:r>
    </w:p>
    <w:p w14:paraId="1CD37EA4" w14:textId="77777777" w:rsidR="004F5198" w:rsidRPr="00C97B01" w:rsidRDefault="004F5198" w:rsidP="004F5198">
      <w:pPr>
        <w:pStyle w:val="TreA"/>
        <w:rPr>
          <w:rFonts w:ascii="Tahoma" w:eastAsia="Times New Roman" w:hAnsi="Tahoma" w:cs="Tahoma"/>
          <w:sz w:val="23"/>
          <w:szCs w:val="23"/>
        </w:rPr>
      </w:pPr>
    </w:p>
    <w:p w14:paraId="78AE155E" w14:textId="77777777" w:rsidR="004F5198" w:rsidRPr="00C97B01" w:rsidRDefault="004F5198" w:rsidP="004F5198">
      <w:pPr>
        <w:pStyle w:val="TreA"/>
        <w:rPr>
          <w:rFonts w:ascii="Tahoma" w:eastAsia="Times New Roman" w:hAnsi="Tahoma" w:cs="Tahoma"/>
          <w:sz w:val="23"/>
          <w:szCs w:val="23"/>
        </w:rPr>
      </w:pPr>
    </w:p>
    <w:p w14:paraId="4976B567" w14:textId="77777777" w:rsidR="004F5198" w:rsidRPr="00C97B01" w:rsidRDefault="004F5198" w:rsidP="004F5198">
      <w:pPr>
        <w:pStyle w:val="TreA"/>
        <w:rPr>
          <w:rFonts w:ascii="Tahoma" w:eastAsia="Times New Roman" w:hAnsi="Tahoma" w:cs="Tahoma"/>
          <w:sz w:val="23"/>
          <w:szCs w:val="23"/>
        </w:rPr>
      </w:pPr>
      <w:r w:rsidRPr="00C97B01">
        <w:rPr>
          <w:rFonts w:ascii="Tahoma" w:eastAsia="Times New Roman" w:hAnsi="Tahoma" w:cs="Tahoma"/>
          <w:sz w:val="23"/>
          <w:szCs w:val="23"/>
        </w:rPr>
        <w:t>……………………………..</w:t>
      </w:r>
    </w:p>
    <w:p w14:paraId="046A1341" w14:textId="3EA65898" w:rsidR="004F5198" w:rsidRPr="00C97B01" w:rsidRDefault="0063030A" w:rsidP="004F5198">
      <w:pPr>
        <w:pStyle w:val="TreA"/>
        <w:rPr>
          <w:rFonts w:ascii="Tahoma" w:eastAsia="Times New Roman" w:hAnsi="Tahoma" w:cs="Tahoma"/>
          <w:sz w:val="23"/>
          <w:szCs w:val="23"/>
        </w:rPr>
      </w:pPr>
      <w:r>
        <w:rPr>
          <w:rFonts w:ascii="Tahoma" w:eastAsia="Times New Roman" w:hAnsi="Tahoma" w:cs="Tahoma"/>
          <w:sz w:val="23"/>
          <w:szCs w:val="23"/>
        </w:rPr>
        <w:t>27</w:t>
      </w:r>
      <w:r w:rsidR="004F5198" w:rsidRPr="00C97B01">
        <w:rPr>
          <w:rFonts w:ascii="Tahoma" w:eastAsia="Times New Roman" w:hAnsi="Tahoma" w:cs="Tahoma"/>
          <w:sz w:val="23"/>
          <w:szCs w:val="23"/>
        </w:rPr>
        <w:t>.</w:t>
      </w:r>
      <w:r w:rsidR="00D56758">
        <w:rPr>
          <w:rFonts w:ascii="Tahoma" w:eastAsia="Times New Roman" w:hAnsi="Tahoma" w:cs="Tahoma"/>
          <w:sz w:val="23"/>
          <w:szCs w:val="23"/>
        </w:rPr>
        <w:t>03</w:t>
      </w:r>
      <w:r w:rsidR="004F5198" w:rsidRPr="00C97B01">
        <w:rPr>
          <w:rFonts w:ascii="Tahoma" w:eastAsia="Times New Roman" w:hAnsi="Tahoma" w:cs="Tahoma"/>
          <w:sz w:val="23"/>
          <w:szCs w:val="23"/>
        </w:rPr>
        <w:t>.202</w:t>
      </w:r>
      <w:r w:rsidR="00D56758">
        <w:rPr>
          <w:rFonts w:ascii="Tahoma" w:eastAsia="Times New Roman" w:hAnsi="Tahoma" w:cs="Tahoma"/>
          <w:sz w:val="23"/>
          <w:szCs w:val="23"/>
        </w:rPr>
        <w:t>5</w:t>
      </w:r>
      <w:r w:rsidR="004F5198" w:rsidRPr="00C97B01">
        <w:rPr>
          <w:rFonts w:ascii="Tahoma" w:eastAsia="Times New Roman" w:hAnsi="Tahoma" w:cs="Tahoma"/>
          <w:sz w:val="23"/>
          <w:szCs w:val="23"/>
        </w:rPr>
        <w:t xml:space="preserve"> r.</w:t>
      </w:r>
    </w:p>
    <w:p w14:paraId="747164F9" w14:textId="77777777" w:rsidR="00665E4C" w:rsidRPr="007774C9"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7774C9">
        <w:rPr>
          <w:rFonts w:ascii="Tahoma" w:hAnsi="Tahoma" w:cs="Tahoma"/>
          <w:sz w:val="20"/>
          <w:szCs w:val="20"/>
        </w:rPr>
        <w:br w:type="page"/>
      </w:r>
      <w:r w:rsidRPr="007774C9">
        <w:rPr>
          <w:rFonts w:ascii="Tahoma" w:hAnsi="Tahoma" w:cs="Tahoma"/>
          <w:b/>
          <w:bCs/>
        </w:rPr>
        <w:lastRenderedPageBreak/>
        <w:t>Nazwa oraz adres Zamawiającego.</w:t>
      </w:r>
    </w:p>
    <w:p w14:paraId="3D3BA5C9"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453D747"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Teatr Muzyczny ROMA w Warszawie, </w:t>
      </w:r>
    </w:p>
    <w:p w14:paraId="0F768EAB"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ul. Nowogrodzka 49, </w:t>
      </w:r>
    </w:p>
    <w:p w14:paraId="524C01B9"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00-695 Warszawa</w:t>
      </w:r>
    </w:p>
    <w:p w14:paraId="48EAFA9C" w14:textId="77777777" w:rsidR="00517D45" w:rsidRPr="007774C9" w:rsidRDefault="00517D45" w:rsidP="00517D45">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Strona internetowa Teatru: http://www.teatrroma.pl</w:t>
      </w:r>
    </w:p>
    <w:p w14:paraId="799D1BCB" w14:textId="77777777" w:rsidR="00517D45" w:rsidRPr="007774C9" w:rsidRDefault="00B91F8E"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Mail</w:t>
      </w:r>
      <w:r w:rsidR="00517D45" w:rsidRPr="007774C9">
        <w:rPr>
          <w:rFonts w:ascii="Tahoma" w:hAnsi="Tahoma" w:cs="Tahoma"/>
        </w:rPr>
        <w:t xml:space="preserve"> do koresp</w:t>
      </w:r>
      <w:r w:rsidRPr="007774C9">
        <w:rPr>
          <w:rFonts w:ascii="Tahoma" w:hAnsi="Tahoma" w:cs="Tahoma"/>
        </w:rPr>
        <w:t xml:space="preserve">ondencji w sprawie Zamówienia: </w:t>
      </w:r>
      <w:hyperlink r:id="rId9" w:history="1">
        <w:r w:rsidR="00981558" w:rsidRPr="007774C9">
          <w:rPr>
            <w:rStyle w:val="Hipercze"/>
            <w:rFonts w:ascii="Tahoma" w:hAnsi="Tahoma" w:cs="Tahoma"/>
          </w:rPr>
          <w:t>przetargi@teatrroma.pl</w:t>
        </w:r>
      </w:hyperlink>
    </w:p>
    <w:p w14:paraId="1B4034E2" w14:textId="77777777" w:rsidR="00981558" w:rsidRPr="007774C9" w:rsidRDefault="00981558"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9397894"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REGON: </w:t>
      </w:r>
      <w:r w:rsidRPr="007774C9">
        <w:rPr>
          <w:rStyle w:val="Brak"/>
          <w:rFonts w:ascii="Tahoma" w:hAnsi="Tahoma" w:cs="Tahoma"/>
        </w:rPr>
        <w:tab/>
        <w:t xml:space="preserve">000278072 </w:t>
      </w:r>
      <w:r w:rsidRPr="007774C9">
        <w:rPr>
          <w:rStyle w:val="Brak"/>
          <w:rFonts w:ascii="Tahoma" w:hAnsi="Tahoma" w:cs="Tahoma"/>
        </w:rPr>
        <w:tab/>
        <w:t xml:space="preserve"> </w:t>
      </w:r>
    </w:p>
    <w:p w14:paraId="7CD37B43" w14:textId="77777777" w:rsidR="00517D45" w:rsidRPr="007774C9" w:rsidRDefault="00517D45"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NIP: 526-030-78-50</w:t>
      </w:r>
    </w:p>
    <w:p w14:paraId="582CADB4"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sz w:val="20"/>
          <w:szCs w:val="20"/>
        </w:rPr>
      </w:pPr>
      <w:r w:rsidRPr="007774C9">
        <w:rPr>
          <w:rStyle w:val="Brak"/>
          <w:rFonts w:ascii="Tahoma" w:hAnsi="Tahoma" w:cs="Tahoma"/>
        </w:rPr>
        <w:t xml:space="preserve">EURONIP: PL </w:t>
      </w:r>
      <w:r w:rsidR="00517D45" w:rsidRPr="007774C9">
        <w:rPr>
          <w:rStyle w:val="Brak"/>
          <w:rFonts w:ascii="Tahoma" w:hAnsi="Tahoma" w:cs="Tahoma"/>
        </w:rPr>
        <w:t>5260307850</w:t>
      </w:r>
    </w:p>
    <w:p w14:paraId="4510AFAD"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C305F2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Godziny pracy: od poniedziałku do piątku w godzinach 9</w:t>
      </w:r>
      <w:r w:rsidRPr="007774C9">
        <w:rPr>
          <w:rStyle w:val="Brak"/>
          <w:rFonts w:ascii="Tahoma" w:hAnsi="Tahoma" w:cs="Tahoma"/>
          <w:vertAlign w:val="superscript"/>
        </w:rPr>
        <w:t>00</w:t>
      </w:r>
      <w:r w:rsidRPr="007774C9">
        <w:rPr>
          <w:rFonts w:ascii="Tahoma" w:hAnsi="Tahoma" w:cs="Tahoma"/>
        </w:rPr>
        <w:t xml:space="preserve"> </w:t>
      </w:r>
      <w:r w:rsidRPr="007774C9">
        <w:rPr>
          <w:rStyle w:val="Brak"/>
          <w:rFonts w:ascii="Tahoma" w:hAnsi="Tahoma" w:cs="Tahoma"/>
        </w:rPr>
        <w:t>–</w:t>
      </w:r>
      <w:r w:rsidRPr="007774C9">
        <w:rPr>
          <w:rFonts w:ascii="Tahoma" w:hAnsi="Tahoma" w:cs="Tahoma"/>
        </w:rPr>
        <w:t xml:space="preserve"> </w:t>
      </w:r>
      <w:r w:rsidRPr="007774C9">
        <w:rPr>
          <w:rStyle w:val="Brak"/>
          <w:rFonts w:ascii="Tahoma" w:hAnsi="Tahoma" w:cs="Tahoma"/>
        </w:rPr>
        <w:t>1</w:t>
      </w:r>
      <w:r w:rsidR="00517D45" w:rsidRPr="007774C9">
        <w:rPr>
          <w:rStyle w:val="Brak"/>
          <w:rFonts w:ascii="Tahoma" w:hAnsi="Tahoma" w:cs="Tahoma"/>
        </w:rPr>
        <w:t>7</w:t>
      </w:r>
      <w:r w:rsidRPr="007774C9">
        <w:rPr>
          <w:rStyle w:val="Brak"/>
          <w:rFonts w:ascii="Tahoma" w:hAnsi="Tahoma" w:cs="Tahoma"/>
          <w:vertAlign w:val="superscript"/>
        </w:rPr>
        <w:t>00</w:t>
      </w:r>
      <w:r w:rsidRPr="007774C9">
        <w:rPr>
          <w:rStyle w:val="Brak"/>
          <w:rFonts w:ascii="Tahoma" w:hAnsi="Tahoma" w:cs="Tahoma"/>
        </w:rPr>
        <w:t>.</w:t>
      </w:r>
    </w:p>
    <w:p w14:paraId="56BF5D2B" w14:textId="77777777" w:rsidR="00665E4C" w:rsidRPr="007774C9" w:rsidRDefault="00665E4C" w:rsidP="00665E4C">
      <w:pPr>
        <w:pStyle w:val="Default"/>
        <w:rPr>
          <w:rFonts w:ascii="Tahoma" w:hAnsi="Tahoma" w:cs="Tahoma"/>
          <w:sz w:val="20"/>
          <w:szCs w:val="20"/>
        </w:rPr>
      </w:pPr>
    </w:p>
    <w:p w14:paraId="06661A15" w14:textId="77777777" w:rsidR="00665E4C" w:rsidRPr="007774C9"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 xml:space="preserve">Tryb udzielania zamówienia – </w:t>
      </w:r>
      <w:r w:rsidRPr="007774C9">
        <w:rPr>
          <w:rStyle w:val="Brak"/>
          <w:rFonts w:ascii="Tahoma" w:hAnsi="Tahoma" w:cs="Tahoma"/>
        </w:rPr>
        <w:t xml:space="preserve">postępowanie prowadzone jest w trybie </w:t>
      </w:r>
      <w:r w:rsidR="00C704F3" w:rsidRPr="007774C9">
        <w:rPr>
          <w:rStyle w:val="Brak"/>
          <w:rFonts w:ascii="Tahoma" w:hAnsi="Tahoma" w:cs="Tahoma"/>
        </w:rPr>
        <w:t xml:space="preserve">zamówienia kulturalnego określonego w </w:t>
      </w:r>
      <w:r w:rsidR="00B05B19" w:rsidRPr="007774C9">
        <w:rPr>
          <w:rStyle w:val="Brak"/>
          <w:rFonts w:ascii="Tahoma" w:hAnsi="Tahoma" w:cs="Tahoma"/>
        </w:rPr>
        <w:t xml:space="preserve">art. 11 ust. 5 pkt 2 ustawy </w:t>
      </w:r>
      <w:r w:rsidRPr="007774C9">
        <w:rPr>
          <w:rStyle w:val="Brak"/>
          <w:rFonts w:ascii="Tahoma" w:hAnsi="Tahoma" w:cs="Tahoma"/>
        </w:rPr>
        <w:t xml:space="preserve">Prawo zamówień publicznych o szacunkowej wartości zamówienia poniżej równowartości </w:t>
      </w:r>
      <w:r w:rsidR="00C704F3" w:rsidRPr="007774C9">
        <w:rPr>
          <w:rStyle w:val="Brak"/>
          <w:rFonts w:ascii="Tahoma" w:hAnsi="Tahoma" w:cs="Tahoma"/>
        </w:rPr>
        <w:t xml:space="preserve">kwot określonych </w:t>
      </w:r>
      <w:r w:rsidR="00FB7F69" w:rsidRPr="007774C9">
        <w:rPr>
          <w:rStyle w:val="Brak"/>
          <w:rFonts w:ascii="Tahoma" w:hAnsi="Tahoma" w:cs="Tahoma"/>
        </w:rPr>
        <w:t>w</w:t>
      </w:r>
      <w:r w:rsidR="00C704F3" w:rsidRPr="007774C9">
        <w:rPr>
          <w:rStyle w:val="Brak"/>
          <w:rFonts w:ascii="Tahoma" w:hAnsi="Tahoma" w:cs="Tahoma"/>
        </w:rPr>
        <w:t xml:space="preserve"> art. </w:t>
      </w:r>
      <w:r w:rsidR="007271D2" w:rsidRPr="007774C9">
        <w:rPr>
          <w:rStyle w:val="Brak"/>
          <w:rFonts w:ascii="Tahoma" w:hAnsi="Tahoma" w:cs="Tahoma"/>
        </w:rPr>
        <w:t>3</w:t>
      </w:r>
      <w:r w:rsidR="00FB7F69" w:rsidRPr="007774C9">
        <w:rPr>
          <w:rStyle w:val="Brak"/>
          <w:rFonts w:ascii="Tahoma" w:hAnsi="Tahoma" w:cs="Tahoma"/>
        </w:rPr>
        <w:t xml:space="preserve"> ustawy Prawo zamówień publicznych</w:t>
      </w:r>
      <w:r w:rsidR="0046228A" w:rsidRPr="007774C9">
        <w:rPr>
          <w:rStyle w:val="Brak"/>
          <w:rFonts w:ascii="Tahoma" w:hAnsi="Tahoma" w:cs="Tahoma"/>
        </w:rPr>
        <w:t>, na podstawie art. 37a ustawy o organizowaniu i prowadzeniu działalności kulturalnej.</w:t>
      </w:r>
    </w:p>
    <w:p w14:paraId="16035AD8"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AF1A84F"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7774C9">
        <w:rPr>
          <w:rStyle w:val="Brak"/>
          <w:rFonts w:ascii="Tahoma" w:hAnsi="Tahoma" w:cs="Tahoma"/>
          <w:b/>
          <w:bCs/>
        </w:rPr>
        <w:t xml:space="preserve">Rodzaj zamówienia: </w:t>
      </w:r>
      <w:r w:rsidR="004045AF">
        <w:rPr>
          <w:rStyle w:val="Brak"/>
          <w:rFonts w:ascii="Tahoma" w:hAnsi="Tahoma" w:cs="Tahoma"/>
          <w:b/>
          <w:bCs/>
        </w:rPr>
        <w:t>USŁUGI</w:t>
      </w:r>
      <w:r w:rsidR="00517D45" w:rsidRPr="007774C9">
        <w:rPr>
          <w:rStyle w:val="Brak"/>
          <w:rFonts w:ascii="Tahoma" w:hAnsi="Tahoma" w:cs="Tahoma"/>
          <w:b/>
          <w:bCs/>
        </w:rPr>
        <w:t>.</w:t>
      </w:r>
    </w:p>
    <w:p w14:paraId="12C5511E"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7774C9"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przewiduje aukcji elektronicznej.</w:t>
      </w:r>
    </w:p>
    <w:p w14:paraId="550D283B" w14:textId="77777777" w:rsidR="00665E4C" w:rsidRPr="007774C9" w:rsidRDefault="00665E4C" w:rsidP="00665E4C">
      <w:pPr>
        <w:pStyle w:val="Default"/>
        <w:rPr>
          <w:rFonts w:ascii="Tahoma" w:hAnsi="Tahoma" w:cs="Tahoma"/>
          <w:sz w:val="20"/>
          <w:szCs w:val="20"/>
        </w:rPr>
      </w:pPr>
    </w:p>
    <w:p w14:paraId="74CD335A"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Definicje i skróty.</w:t>
      </w:r>
    </w:p>
    <w:p w14:paraId="7F37EE5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77777777" w:rsidR="00AC0ECD" w:rsidRPr="007774C9"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u w:val="single"/>
        </w:rPr>
        <w:t>Obiekt lub Siedziba</w:t>
      </w:r>
      <w:r w:rsidRPr="007774C9">
        <w:rPr>
          <w:rStyle w:val="Brak"/>
          <w:rFonts w:ascii="Tahoma" w:hAnsi="Tahoma" w:cs="Tahoma"/>
          <w:b/>
          <w:bCs/>
        </w:rPr>
        <w:t xml:space="preserve"> </w:t>
      </w:r>
      <w:r w:rsidRPr="007774C9">
        <w:rPr>
          <w:rStyle w:val="Brak"/>
          <w:rFonts w:ascii="Tahoma" w:hAnsi="Tahoma" w:cs="Tahoma"/>
          <w:bCs/>
        </w:rPr>
        <w:t>– siedziba Zamawiającego, ul. Nowogrodzka 49, 00-695 Warszawa,</w:t>
      </w:r>
    </w:p>
    <w:p w14:paraId="6B1629E4" w14:textId="4A4EB780" w:rsidR="00555AD3" w:rsidRPr="009B10E3"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9B10E3">
        <w:rPr>
          <w:rStyle w:val="Brak"/>
          <w:rFonts w:ascii="Tahoma" w:hAnsi="Tahoma" w:cs="Tahoma"/>
          <w:b/>
          <w:bCs/>
          <w:u w:val="single"/>
        </w:rPr>
        <w:t>PZP lub Ustawa</w:t>
      </w:r>
      <w:r w:rsidRPr="009B10E3">
        <w:rPr>
          <w:rFonts w:ascii="Tahoma" w:hAnsi="Tahoma" w:cs="Tahoma"/>
        </w:rPr>
        <w:t xml:space="preserve"> </w:t>
      </w:r>
      <w:r w:rsidRPr="009B10E3">
        <w:rPr>
          <w:rStyle w:val="Brak"/>
          <w:rFonts w:ascii="Tahoma" w:hAnsi="Tahoma" w:cs="Tahoma"/>
        </w:rPr>
        <w:t>–</w:t>
      </w:r>
      <w:r w:rsidRPr="009B10E3">
        <w:rPr>
          <w:rFonts w:ascii="Tahoma" w:hAnsi="Tahoma" w:cs="Tahoma"/>
        </w:rPr>
        <w:t xml:space="preserve"> </w:t>
      </w:r>
      <w:r w:rsidRPr="009B10E3">
        <w:rPr>
          <w:rStyle w:val="Brak"/>
          <w:rFonts w:ascii="Tahoma" w:hAnsi="Tahoma" w:cs="Tahoma"/>
        </w:rPr>
        <w:t>Ustawa Prawo zamówień</w:t>
      </w:r>
      <w:r w:rsidRPr="009B10E3">
        <w:rPr>
          <w:rFonts w:ascii="Tahoma" w:hAnsi="Tahoma" w:cs="Tahoma"/>
        </w:rPr>
        <w:t xml:space="preserve"> </w:t>
      </w:r>
      <w:r w:rsidRPr="009B10E3">
        <w:rPr>
          <w:rStyle w:val="Brak"/>
          <w:rFonts w:ascii="Tahoma" w:hAnsi="Tahoma" w:cs="Tahoma"/>
        </w:rPr>
        <w:t xml:space="preserve">publicznych z dnia 11 września 2019 r. - Prawo zamówień publicznych </w:t>
      </w:r>
      <w:r w:rsidRPr="00B02850">
        <w:rPr>
          <w:rStyle w:val="Brak"/>
          <w:rFonts w:ascii="Tahoma" w:hAnsi="Tahoma" w:cs="Tahoma"/>
          <w:bCs/>
        </w:rPr>
        <w:t>(</w:t>
      </w:r>
      <w:proofErr w:type="spellStart"/>
      <w:r w:rsidR="002C7B20" w:rsidRPr="002C7B20">
        <w:rPr>
          <w:rFonts w:ascii="Tahoma" w:hAnsi="Tahoma" w:cs="Tahoma"/>
          <w:bCs/>
        </w:rPr>
        <w:t>t.j</w:t>
      </w:r>
      <w:proofErr w:type="spellEnd"/>
      <w:r w:rsidR="002C7B20" w:rsidRPr="002C7B20">
        <w:rPr>
          <w:rFonts w:ascii="Tahoma" w:hAnsi="Tahoma" w:cs="Tahoma"/>
          <w:bCs/>
        </w:rPr>
        <w:t>. Dz. U. z 2024 r. poz. 1320</w:t>
      </w:r>
      <w:r w:rsidRPr="00B02850">
        <w:rPr>
          <w:rStyle w:val="Brak"/>
          <w:rFonts w:ascii="Tahoma" w:hAnsi="Tahoma" w:cs="Tahoma"/>
          <w:bCs/>
        </w:rPr>
        <w:t>)</w:t>
      </w:r>
      <w:r>
        <w:rPr>
          <w:rStyle w:val="Brak"/>
          <w:rFonts w:ascii="Tahoma" w:hAnsi="Tahoma" w:cs="Tahoma"/>
          <w:bCs/>
        </w:rPr>
        <w:t>,</w:t>
      </w:r>
    </w:p>
    <w:p w14:paraId="03017773" w14:textId="77777777" w:rsidR="00555AD3" w:rsidRPr="007774C9" w:rsidRDefault="00555AD3" w:rsidP="00555AD3">
      <w:pPr>
        <w:pStyle w:val="Default"/>
        <w:jc w:val="both"/>
        <w:rPr>
          <w:rStyle w:val="Brak"/>
          <w:rFonts w:ascii="Tahoma" w:eastAsia="Arial Unicode MS" w:hAnsi="Tahoma" w:cs="Tahoma"/>
          <w:u w:color="000000"/>
        </w:rPr>
      </w:pPr>
      <w:r w:rsidRPr="007774C9">
        <w:rPr>
          <w:rStyle w:val="Brak"/>
          <w:rFonts w:ascii="Tahoma" w:hAnsi="Tahoma" w:cs="Tahoma"/>
          <w:b/>
          <w:bCs/>
          <w:u w:val="single"/>
        </w:rPr>
        <w:t>Ustawa kulturalna</w:t>
      </w:r>
      <w:r w:rsidRPr="007774C9">
        <w:rPr>
          <w:rStyle w:val="Brak"/>
          <w:rFonts w:ascii="Tahoma" w:hAnsi="Tahoma" w:cs="Tahoma"/>
          <w:bCs/>
        </w:rPr>
        <w:t xml:space="preserve"> – Ustawa </w:t>
      </w:r>
      <w:r w:rsidRPr="007774C9">
        <w:rPr>
          <w:rStyle w:val="Brak"/>
          <w:rFonts w:ascii="Tahoma" w:eastAsia="Arial Unicode MS" w:hAnsi="Tahoma" w:cs="Tahoma"/>
        </w:rPr>
        <w:t xml:space="preserve">z dnia 25 października 1991 r. </w:t>
      </w:r>
      <w:r w:rsidRPr="007774C9">
        <w:rPr>
          <w:rStyle w:val="Brak"/>
          <w:rFonts w:ascii="Tahoma" w:eastAsia="Arial Unicode MS" w:hAnsi="Tahoma" w:cs="Tahoma"/>
          <w:u w:color="000000"/>
        </w:rPr>
        <w:t>o organizowaniu i prowadzeniu działalności kulturalnej (</w:t>
      </w:r>
      <w:proofErr w:type="spellStart"/>
      <w:r w:rsidRPr="007774C9">
        <w:rPr>
          <w:rStyle w:val="Brak"/>
          <w:rFonts w:ascii="Tahoma" w:eastAsia="Arial Unicode MS" w:hAnsi="Tahoma" w:cs="Tahoma"/>
          <w:u w:color="000000"/>
        </w:rPr>
        <w:t>t.j</w:t>
      </w:r>
      <w:proofErr w:type="spellEnd"/>
      <w:r w:rsidRPr="007774C9">
        <w:rPr>
          <w:rStyle w:val="Brak"/>
          <w:rFonts w:ascii="Tahoma" w:eastAsia="Arial Unicode MS" w:hAnsi="Tahoma" w:cs="Tahoma"/>
          <w:u w:color="000000"/>
        </w:rPr>
        <w:t>. Dz. U. z 2020 r. poz. 194),</w:t>
      </w:r>
    </w:p>
    <w:p w14:paraId="6A501B31"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Zamawiający</w:t>
      </w:r>
      <w:r w:rsidRPr="007774C9">
        <w:rPr>
          <w:rStyle w:val="Brak"/>
          <w:rFonts w:ascii="Tahoma" w:hAnsi="Tahoma" w:cs="Tahoma"/>
          <w:b/>
          <w:bCs/>
        </w:rPr>
        <w:t xml:space="preserve"> </w:t>
      </w:r>
      <w:r w:rsidRPr="007774C9">
        <w:rPr>
          <w:rStyle w:val="Brak"/>
          <w:rFonts w:ascii="Tahoma" w:hAnsi="Tahoma" w:cs="Tahoma"/>
        </w:rPr>
        <w:t>–</w:t>
      </w:r>
      <w:r w:rsidRPr="007774C9">
        <w:rPr>
          <w:rFonts w:ascii="Tahoma" w:hAnsi="Tahoma" w:cs="Tahoma"/>
        </w:rPr>
        <w:t xml:space="preserve"> </w:t>
      </w:r>
      <w:r w:rsidR="00AC0ECD" w:rsidRPr="007774C9">
        <w:rPr>
          <w:rFonts w:ascii="Tahoma" w:hAnsi="Tahoma" w:cs="Tahoma"/>
        </w:rPr>
        <w:t>Teatr Muzyczny Roma w Warszawie, ul. Nowogrodzka 49, 00-695 Warszawa,</w:t>
      </w:r>
    </w:p>
    <w:p w14:paraId="1E300B49" w14:textId="77777777" w:rsidR="00621F72" w:rsidRPr="007774C9"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u w:val="single"/>
        </w:rPr>
        <w:t>Wykonawca</w:t>
      </w:r>
      <w:r w:rsidRPr="007774C9">
        <w:rPr>
          <w:rFonts w:ascii="Tahoma" w:hAnsi="Tahoma" w:cs="Tahoma"/>
        </w:rPr>
        <w:t xml:space="preserve"> </w:t>
      </w:r>
      <w:r w:rsidRPr="007774C9">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7774C9" w:rsidRDefault="00621F72" w:rsidP="00665E4C">
      <w:pPr>
        <w:pStyle w:val="Default"/>
        <w:rPr>
          <w:rFonts w:ascii="Tahoma" w:hAnsi="Tahoma" w:cs="Tahoma"/>
          <w:sz w:val="20"/>
          <w:szCs w:val="20"/>
        </w:rPr>
      </w:pPr>
    </w:p>
    <w:p w14:paraId="56DB5669" w14:textId="77777777" w:rsidR="00CE1F73" w:rsidRPr="007774C9"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przedmiotu zamówienia</w:t>
      </w:r>
    </w:p>
    <w:p w14:paraId="378ED808" w14:textId="77777777" w:rsidR="00843181" w:rsidRPr="002C4401"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7148189C" w14:textId="77777777" w:rsidR="0063030A" w:rsidRPr="007774C9" w:rsidRDefault="0063030A" w:rsidP="0063030A">
      <w:pPr>
        <w:rPr>
          <w:rFonts w:ascii="Tahoma" w:hAnsi="Tahoma" w:cs="Tahoma"/>
          <w:sz w:val="24"/>
          <w:szCs w:val="24"/>
        </w:rPr>
      </w:pPr>
      <w:r w:rsidRPr="007774C9">
        <w:rPr>
          <w:rFonts w:ascii="Tahoma" w:hAnsi="Tahoma" w:cs="Tahoma"/>
          <w:b/>
          <w:sz w:val="24"/>
          <w:szCs w:val="24"/>
        </w:rPr>
        <w:t xml:space="preserve">kod CPV główny: </w:t>
      </w:r>
    </w:p>
    <w:p w14:paraId="75E508B0" w14:textId="77777777" w:rsidR="0063030A" w:rsidRPr="007774C9" w:rsidRDefault="0063030A" w:rsidP="0063030A">
      <w:pPr>
        <w:jc w:val="both"/>
        <w:rPr>
          <w:rFonts w:ascii="Tahoma" w:hAnsi="Tahoma" w:cs="Tahoma"/>
          <w:sz w:val="24"/>
          <w:szCs w:val="24"/>
        </w:rPr>
      </w:pPr>
      <w:r w:rsidRPr="007774C9">
        <w:rPr>
          <w:rFonts w:ascii="Tahoma" w:hAnsi="Tahoma" w:cs="Tahoma"/>
          <w:sz w:val="24"/>
          <w:szCs w:val="24"/>
        </w:rPr>
        <w:t>98322140-9 –Usługi w zakresie makijażu</w:t>
      </w:r>
    </w:p>
    <w:p w14:paraId="6E8B370E" w14:textId="77777777" w:rsidR="0063030A" w:rsidRPr="007774C9" w:rsidRDefault="0063030A" w:rsidP="0063030A">
      <w:pPr>
        <w:jc w:val="both"/>
        <w:rPr>
          <w:rFonts w:ascii="Tahoma" w:hAnsi="Tahoma" w:cs="Tahoma"/>
          <w:b/>
          <w:sz w:val="24"/>
          <w:szCs w:val="24"/>
        </w:rPr>
      </w:pPr>
    </w:p>
    <w:p w14:paraId="6DCBFC4F" w14:textId="77777777" w:rsidR="0063030A" w:rsidRPr="007774C9" w:rsidRDefault="0063030A" w:rsidP="0063030A">
      <w:pPr>
        <w:jc w:val="both"/>
        <w:rPr>
          <w:rFonts w:ascii="Tahoma" w:hAnsi="Tahoma" w:cs="Tahoma"/>
          <w:sz w:val="24"/>
          <w:szCs w:val="24"/>
        </w:rPr>
      </w:pPr>
      <w:r w:rsidRPr="007774C9">
        <w:rPr>
          <w:rFonts w:ascii="Tahoma" w:hAnsi="Tahoma" w:cs="Tahoma"/>
          <w:b/>
          <w:sz w:val="24"/>
          <w:szCs w:val="24"/>
        </w:rPr>
        <w:t>Pomocnicze kody CPV:</w:t>
      </w:r>
    </w:p>
    <w:p w14:paraId="459B5604" w14:textId="77777777" w:rsidR="0063030A" w:rsidRPr="007774C9" w:rsidRDefault="0063030A" w:rsidP="0063030A">
      <w:pPr>
        <w:pStyle w:val="TreA"/>
        <w:pBdr>
          <w:top w:val="none" w:sz="0" w:space="0" w:color="auto"/>
          <w:left w:val="none" w:sz="0" w:space="0" w:color="auto"/>
          <w:bottom w:val="none" w:sz="0" w:space="0" w:color="auto"/>
          <w:right w:val="none" w:sz="0" w:space="0" w:color="auto"/>
          <w:bar w:val="none" w:sz="0" w:color="auto"/>
        </w:pBdr>
        <w:jc w:val="both"/>
        <w:rPr>
          <w:rFonts w:ascii="Tahoma" w:eastAsia="Calibri" w:hAnsi="Tahoma" w:cs="Tahoma"/>
          <w:color w:val="auto"/>
        </w:rPr>
      </w:pPr>
      <w:r w:rsidRPr="007774C9">
        <w:rPr>
          <w:rFonts w:ascii="Tahoma" w:eastAsia="Calibri" w:hAnsi="Tahoma" w:cs="Tahoma"/>
          <w:color w:val="auto"/>
        </w:rPr>
        <w:t>98320000-2 Usługi fryzjerskie oraz dotyczące pielęgnacji urody</w:t>
      </w:r>
    </w:p>
    <w:p w14:paraId="01356E1C" w14:textId="77777777" w:rsidR="00455AE1" w:rsidRDefault="00455AE1"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7ABC1806"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Zamówienie obejmuje dwa zadania i następujące usługi:</w:t>
      </w:r>
    </w:p>
    <w:p w14:paraId="1CF29C96"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1) charakteryzatorskie,</w:t>
      </w:r>
    </w:p>
    <w:p w14:paraId="226DEA74"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2) fryzjerskie.</w:t>
      </w:r>
    </w:p>
    <w:p w14:paraId="6DC83450" w14:textId="77777777" w:rsidR="0063030A" w:rsidRPr="0063030A" w:rsidRDefault="0063030A" w:rsidP="0063030A">
      <w:pPr>
        <w:jc w:val="both"/>
        <w:rPr>
          <w:rFonts w:ascii="Tahoma" w:hAnsi="Tahoma" w:cs="Tahoma"/>
          <w:b/>
          <w:sz w:val="24"/>
          <w:szCs w:val="24"/>
        </w:rPr>
      </w:pPr>
    </w:p>
    <w:p w14:paraId="348BC88A" w14:textId="77777777" w:rsidR="0063030A" w:rsidRPr="0063030A" w:rsidRDefault="0063030A" w:rsidP="0063030A">
      <w:pPr>
        <w:jc w:val="both"/>
        <w:rPr>
          <w:rFonts w:ascii="Tahoma" w:hAnsi="Tahoma" w:cs="Tahoma"/>
          <w:sz w:val="24"/>
          <w:szCs w:val="24"/>
        </w:rPr>
      </w:pPr>
      <w:r w:rsidRPr="0063030A">
        <w:rPr>
          <w:rFonts w:ascii="Tahoma" w:hAnsi="Tahoma" w:cs="Tahoma"/>
          <w:b/>
          <w:sz w:val="24"/>
          <w:szCs w:val="24"/>
          <w:u w:val="single"/>
        </w:rPr>
        <w:lastRenderedPageBreak/>
        <w:t>Zadanie nr 1. Usługa charakteryzatorska dla Teatru Muzycznego Roma.</w:t>
      </w:r>
    </w:p>
    <w:p w14:paraId="71992A20" w14:textId="77777777" w:rsidR="0063030A" w:rsidRPr="0063030A" w:rsidRDefault="0063030A" w:rsidP="0063030A">
      <w:pPr>
        <w:jc w:val="both"/>
        <w:rPr>
          <w:rFonts w:ascii="Tahoma" w:hAnsi="Tahoma" w:cs="Tahoma"/>
          <w:sz w:val="24"/>
          <w:szCs w:val="24"/>
        </w:rPr>
      </w:pPr>
    </w:p>
    <w:p w14:paraId="1BF1FF38"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Przedmiotem zamówienia jest obsługa charakteryzatorska prób, spektakli i koncertów repertuarowych i pozarepertuarowych organizowanych na obu scenach Teatru Muzycznego ROMA jak i poza siedzibą Zamawiającego (zwanych dalej Spektaklami) - w ramach prowadzonej działalności artystycznej. Usługi będą świadczone na Spektaklach wskazanych przez Zamawiającego (według wykazu ustalanego przez Zamawiającego).</w:t>
      </w:r>
    </w:p>
    <w:p w14:paraId="28AAD803" w14:textId="77777777" w:rsidR="0063030A" w:rsidRPr="0063030A" w:rsidRDefault="0063030A" w:rsidP="0063030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7D038C8F"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 xml:space="preserve">Zamawiający przewiduje następujące rodzaje Spektakli, o szacowanej (przewidywanej) ilości: </w:t>
      </w:r>
    </w:p>
    <w:p w14:paraId="0C344822"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- 220 repertuarowych, organizowanych przez Teatr w siedzibie – główna scena od 1 do 5 osób (dyżur od 5 do 5,5 godzin),</w:t>
      </w:r>
    </w:p>
    <w:p w14:paraId="4CBFEF55"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- 260 repertuarowych organizowanych przez Teatr w siedzibie – Nova Scena od 1 do 2 osób (dyżur od 4 do 4,5 godzin),</w:t>
      </w:r>
    </w:p>
    <w:p w14:paraId="7A4D6572" w14:textId="77777777" w:rsidR="0063030A" w:rsidRPr="0063030A" w:rsidRDefault="0063030A" w:rsidP="0063030A">
      <w:pPr>
        <w:jc w:val="both"/>
        <w:rPr>
          <w:rFonts w:ascii="Tahoma" w:hAnsi="Tahoma" w:cs="Tahoma"/>
          <w:iCs/>
          <w:sz w:val="24"/>
          <w:szCs w:val="24"/>
        </w:rPr>
      </w:pPr>
      <w:r w:rsidRPr="0063030A">
        <w:rPr>
          <w:rFonts w:ascii="Tahoma" w:hAnsi="Tahoma" w:cs="Tahoma"/>
          <w:sz w:val="24"/>
          <w:szCs w:val="24"/>
        </w:rPr>
        <w:t>- 10 pozarepertuarowych od 1 do 2 osób (dyżur do 12 godzin).</w:t>
      </w:r>
    </w:p>
    <w:p w14:paraId="28123140" w14:textId="77777777" w:rsidR="0063030A" w:rsidRPr="0063030A" w:rsidRDefault="0063030A" w:rsidP="0063030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0B4CE9D" w14:textId="77777777" w:rsidR="0063030A" w:rsidRPr="0063030A" w:rsidRDefault="0063030A" w:rsidP="0063030A">
      <w:pPr>
        <w:jc w:val="both"/>
        <w:rPr>
          <w:rFonts w:ascii="Tahoma" w:hAnsi="Tahoma" w:cs="Tahoma"/>
          <w:b/>
          <w:sz w:val="24"/>
          <w:szCs w:val="24"/>
          <w:u w:val="single"/>
        </w:rPr>
      </w:pPr>
      <w:r w:rsidRPr="0063030A">
        <w:rPr>
          <w:rFonts w:ascii="Tahoma" w:hAnsi="Tahoma" w:cs="Tahoma"/>
          <w:b/>
          <w:sz w:val="24"/>
          <w:szCs w:val="24"/>
          <w:u w:val="single"/>
        </w:rPr>
        <w:t>Zadanie nr 2. Usługa fryzjerska dla Teatru Muzycznego Roma.</w:t>
      </w:r>
    </w:p>
    <w:p w14:paraId="3367111D" w14:textId="77777777" w:rsidR="0063030A" w:rsidRPr="0063030A" w:rsidRDefault="0063030A" w:rsidP="0063030A">
      <w:pPr>
        <w:jc w:val="both"/>
        <w:rPr>
          <w:rFonts w:ascii="Tahoma" w:hAnsi="Tahoma" w:cs="Tahoma"/>
          <w:sz w:val="24"/>
          <w:szCs w:val="24"/>
        </w:rPr>
      </w:pPr>
    </w:p>
    <w:p w14:paraId="1408423B"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Przedmiotem zamówienia jest obsługa fryzjerska spektakli, prób i koncertów repertuarowych i pozarepertuarowych organizowanych na obu scenach Teatru Muzycznego ROMA jak i po za nią - w ramach prowadzonej działalności artystycznej. Usługi będą świadczone na spektaklach i koncertach wskazanych przez Zamawiającego (według wykazu ustalanego przez Zamawiającego zwane Spektaklami).</w:t>
      </w:r>
    </w:p>
    <w:p w14:paraId="5A5B6EC1" w14:textId="77777777" w:rsidR="0063030A" w:rsidRPr="0063030A" w:rsidRDefault="0063030A" w:rsidP="0063030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4C88ACB"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 xml:space="preserve">Zamawiający przewiduje następujące rodzaje Spektakli, o szacowanej (przewidywanej) ilości: </w:t>
      </w:r>
    </w:p>
    <w:p w14:paraId="3C815467"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- 220 repertuarowych, organizowanych przez Teatr w siedzibie – główna scena od 1 do 3 osób (dyżur od 5 do 5,5 godzin),</w:t>
      </w:r>
    </w:p>
    <w:p w14:paraId="488FD845" w14:textId="77777777" w:rsidR="0063030A" w:rsidRPr="0063030A" w:rsidRDefault="0063030A" w:rsidP="0063030A">
      <w:pPr>
        <w:jc w:val="both"/>
        <w:rPr>
          <w:rFonts w:ascii="Tahoma" w:hAnsi="Tahoma" w:cs="Tahoma"/>
          <w:sz w:val="24"/>
          <w:szCs w:val="24"/>
        </w:rPr>
      </w:pPr>
      <w:r w:rsidRPr="0063030A">
        <w:rPr>
          <w:rFonts w:ascii="Tahoma" w:hAnsi="Tahoma" w:cs="Tahoma"/>
          <w:sz w:val="24"/>
          <w:szCs w:val="24"/>
        </w:rPr>
        <w:t>- 260 repertuarowych organizowanych przez Teatr w siedzibie – Nova Scena od 1 do 2 osób (dyżur od 4 do 4,5 godzin),</w:t>
      </w:r>
    </w:p>
    <w:p w14:paraId="5168BBA3" w14:textId="77777777" w:rsidR="0063030A" w:rsidRPr="0063030A" w:rsidRDefault="0063030A" w:rsidP="0063030A">
      <w:pPr>
        <w:jc w:val="both"/>
        <w:rPr>
          <w:rFonts w:ascii="Tahoma" w:hAnsi="Tahoma" w:cs="Tahoma"/>
          <w:iCs/>
          <w:sz w:val="24"/>
          <w:szCs w:val="24"/>
        </w:rPr>
      </w:pPr>
      <w:r w:rsidRPr="0063030A">
        <w:rPr>
          <w:rFonts w:ascii="Tahoma" w:hAnsi="Tahoma" w:cs="Tahoma"/>
          <w:sz w:val="24"/>
          <w:szCs w:val="24"/>
        </w:rPr>
        <w:t>- 10 pozarepertuarowych od 1 do 2 osób (dyżur do 12 godzin).</w:t>
      </w:r>
    </w:p>
    <w:p w14:paraId="521B52A2" w14:textId="77777777" w:rsidR="0063030A" w:rsidRPr="0063030A" w:rsidRDefault="0063030A" w:rsidP="0063030A">
      <w:pPr>
        <w:jc w:val="both"/>
        <w:rPr>
          <w:rFonts w:ascii="Tahoma" w:hAnsi="Tahoma" w:cs="Tahoma"/>
          <w:sz w:val="24"/>
          <w:szCs w:val="24"/>
        </w:rPr>
      </w:pPr>
    </w:p>
    <w:p w14:paraId="4E5557F6" w14:textId="09C04461" w:rsidR="0063030A" w:rsidRPr="0063030A" w:rsidRDefault="0063030A" w:rsidP="0063030A">
      <w:pPr>
        <w:jc w:val="both"/>
        <w:rPr>
          <w:rFonts w:ascii="Tahoma" w:hAnsi="Tahoma" w:cs="Tahoma"/>
          <w:b/>
          <w:bCs/>
          <w:sz w:val="24"/>
          <w:szCs w:val="24"/>
          <w:u w:val="single"/>
        </w:rPr>
      </w:pPr>
      <w:r w:rsidRPr="0063030A">
        <w:rPr>
          <w:rFonts w:ascii="Tahoma" w:hAnsi="Tahoma" w:cs="Tahoma"/>
          <w:b/>
          <w:bCs/>
          <w:sz w:val="24"/>
          <w:szCs w:val="24"/>
          <w:u w:val="single"/>
        </w:rPr>
        <w:t>Dotyczy obu części zamówienia:</w:t>
      </w:r>
    </w:p>
    <w:p w14:paraId="56747EC3" w14:textId="77777777" w:rsidR="0063030A" w:rsidRPr="0063030A" w:rsidRDefault="0063030A" w:rsidP="0063030A">
      <w:pPr>
        <w:jc w:val="both"/>
        <w:rPr>
          <w:rFonts w:ascii="Tahoma" w:hAnsi="Tahoma" w:cs="Tahoma"/>
          <w:sz w:val="24"/>
          <w:szCs w:val="24"/>
        </w:rPr>
      </w:pPr>
    </w:p>
    <w:p w14:paraId="78969D51" w14:textId="7D3DFE65" w:rsidR="0063030A" w:rsidRPr="0063030A" w:rsidRDefault="0063030A" w:rsidP="0063030A">
      <w:pPr>
        <w:jc w:val="both"/>
        <w:rPr>
          <w:rFonts w:ascii="Tahoma" w:hAnsi="Tahoma" w:cs="Tahoma"/>
          <w:sz w:val="24"/>
          <w:szCs w:val="24"/>
        </w:rPr>
      </w:pPr>
      <w:r w:rsidRPr="0063030A">
        <w:rPr>
          <w:rFonts w:ascii="Tahoma" w:hAnsi="Tahoma" w:cs="Tahoma"/>
          <w:sz w:val="24"/>
          <w:szCs w:val="24"/>
        </w:rPr>
        <w:t>Wykonawca zobowiązany jest do posiadania w okresie obowiązywania umowy ważnego ubezpieczenia od odpowiedzialności cywilnej za szkody wyrządzone przy wykonywaniu czynności objętych zamówieniem na kwotę nie mniejszą niż 500 000 zł.  Umowa ubezpieczenia odpowiedzialności cywilnej co najmniej powinna obejmować swoim zakresem odpowiedzialność za szkody w mieniu i na osobie spowodowane niewykonaniem lub nienależytym wykonaniem umowy.</w:t>
      </w:r>
    </w:p>
    <w:p w14:paraId="36177C35" w14:textId="77777777" w:rsidR="0063030A" w:rsidRDefault="0063030A"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66BC147" w14:textId="77777777" w:rsidR="0063030A" w:rsidRPr="00E518C4" w:rsidRDefault="0063030A"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E518C4"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E518C4">
        <w:rPr>
          <w:rStyle w:val="Brak"/>
          <w:rFonts w:ascii="Tahoma" w:hAnsi="Tahoma" w:cs="Tahoma"/>
          <w:i/>
          <w:iCs/>
          <w:u w:val="single"/>
        </w:rPr>
        <w:t xml:space="preserve">Szczegółowy opis przedmiotu zamówienia znajduje się w załączniku nr </w:t>
      </w:r>
      <w:r w:rsidR="000E2DA3">
        <w:rPr>
          <w:rStyle w:val="Brak"/>
          <w:rFonts w:ascii="Tahoma" w:hAnsi="Tahoma" w:cs="Tahoma"/>
          <w:i/>
          <w:iCs/>
          <w:u w:val="single"/>
        </w:rPr>
        <w:t>6</w:t>
      </w:r>
      <w:r w:rsidRPr="00E518C4">
        <w:rPr>
          <w:rStyle w:val="Brak"/>
          <w:rFonts w:ascii="Tahoma" w:hAnsi="Tahoma" w:cs="Tahoma"/>
          <w:i/>
          <w:iCs/>
          <w:u w:val="single"/>
        </w:rPr>
        <w:t xml:space="preserve"> do Ogłoszenia.</w:t>
      </w:r>
    </w:p>
    <w:p w14:paraId="05B82221" w14:textId="77777777" w:rsidR="00555AD3"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7774C9"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7774C9"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wykonania zamówienia.</w:t>
      </w:r>
    </w:p>
    <w:p w14:paraId="16B8846D" w14:textId="77777777" w:rsidR="00FB445D" w:rsidRPr="007774C9"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2503C4" w14:textId="24C36668" w:rsidR="00AC4912" w:rsidRPr="00AC4912" w:rsidRDefault="00843181" w:rsidP="00AC491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AC4912">
        <w:rPr>
          <w:rStyle w:val="Brak"/>
          <w:rFonts w:ascii="Tahoma" w:hAnsi="Tahoma" w:cs="Tahoma"/>
        </w:rPr>
        <w:t xml:space="preserve">Zamówienie powinno zostać zrealizowane </w:t>
      </w:r>
      <w:r w:rsidRPr="00DD5D8A">
        <w:rPr>
          <w:rStyle w:val="Brak"/>
          <w:rFonts w:ascii="Tahoma" w:hAnsi="Tahoma" w:cs="Tahoma"/>
        </w:rPr>
        <w:t xml:space="preserve">w terminie </w:t>
      </w:r>
      <w:r w:rsidR="0063030A">
        <w:rPr>
          <w:rStyle w:val="Brak"/>
          <w:rFonts w:ascii="Tahoma" w:hAnsi="Tahoma" w:cs="Tahoma"/>
        </w:rPr>
        <w:t xml:space="preserve">od dnia </w:t>
      </w:r>
      <w:r w:rsidR="0063030A" w:rsidRPr="0063030A">
        <w:rPr>
          <w:rStyle w:val="Brak"/>
          <w:rFonts w:ascii="Tahoma" w:hAnsi="Tahoma" w:cs="Tahoma"/>
        </w:rPr>
        <w:t>01.09.202</w:t>
      </w:r>
      <w:r w:rsidR="0063030A">
        <w:rPr>
          <w:rStyle w:val="Brak"/>
          <w:rFonts w:ascii="Tahoma" w:hAnsi="Tahoma" w:cs="Tahoma"/>
        </w:rPr>
        <w:t>5</w:t>
      </w:r>
      <w:r w:rsidR="0063030A" w:rsidRPr="0063030A">
        <w:rPr>
          <w:rStyle w:val="Brak"/>
          <w:rFonts w:ascii="Tahoma" w:hAnsi="Tahoma" w:cs="Tahoma"/>
        </w:rPr>
        <w:t xml:space="preserve"> r. do</w:t>
      </w:r>
      <w:r w:rsidR="0063030A">
        <w:rPr>
          <w:rStyle w:val="Brak"/>
          <w:rFonts w:ascii="Tahoma" w:hAnsi="Tahoma" w:cs="Tahoma"/>
        </w:rPr>
        <w:t xml:space="preserve"> dnia </w:t>
      </w:r>
      <w:r w:rsidR="0063030A" w:rsidRPr="0063030A">
        <w:rPr>
          <w:rStyle w:val="Brak"/>
          <w:rFonts w:ascii="Tahoma" w:hAnsi="Tahoma" w:cs="Tahoma"/>
        </w:rPr>
        <w:t>31.08.202</w:t>
      </w:r>
      <w:r w:rsidR="0063030A">
        <w:rPr>
          <w:rStyle w:val="Brak"/>
          <w:rFonts w:ascii="Tahoma" w:hAnsi="Tahoma" w:cs="Tahoma"/>
        </w:rPr>
        <w:t>6</w:t>
      </w:r>
      <w:r w:rsidR="0063030A" w:rsidRPr="0063030A">
        <w:rPr>
          <w:rStyle w:val="Brak"/>
          <w:rFonts w:ascii="Tahoma" w:hAnsi="Tahoma" w:cs="Tahoma"/>
        </w:rPr>
        <w:t xml:space="preserve"> r.</w:t>
      </w:r>
    </w:p>
    <w:p w14:paraId="4FE997B6" w14:textId="77777777" w:rsidR="00843181" w:rsidRPr="007774C9"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7774C9"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w:t>
      </w:r>
      <w:r w:rsidR="00665E4C" w:rsidRPr="007774C9">
        <w:rPr>
          <w:rStyle w:val="Brak"/>
          <w:rFonts w:ascii="Tahoma" w:hAnsi="Tahoma" w:cs="Tahoma"/>
          <w:b/>
          <w:bCs/>
        </w:rPr>
        <w:t xml:space="preserve">arunki udziału w postępowaniu oraz opis sposobu dokonywania </w:t>
      </w:r>
      <w:r w:rsidRPr="007774C9">
        <w:rPr>
          <w:rStyle w:val="Brak"/>
          <w:rFonts w:ascii="Tahoma" w:hAnsi="Tahoma" w:cs="Tahoma"/>
          <w:b/>
          <w:bCs/>
        </w:rPr>
        <w:t>oceny spełniania tych warunków.</w:t>
      </w:r>
    </w:p>
    <w:p w14:paraId="4BB3FE7B" w14:textId="77777777" w:rsidR="00096722" w:rsidRPr="007774C9"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5.1. O udzielenie zamówienia mogą ubiegać się wykonawcy, którzy: </w:t>
      </w:r>
    </w:p>
    <w:p w14:paraId="724DD696"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 xml:space="preserve">1) nie podlegają wykluczeniu; </w:t>
      </w:r>
    </w:p>
    <w:p w14:paraId="2F2E2A29"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2) spełniają warunki udziału w postępowaniu.</w:t>
      </w:r>
    </w:p>
    <w:p w14:paraId="19142F81" w14:textId="77777777" w:rsidR="004050F0" w:rsidRPr="007774C9"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7774C9"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5</w:t>
      </w:r>
      <w:r w:rsidR="004050F0" w:rsidRPr="007774C9">
        <w:rPr>
          <w:rStyle w:val="Brak"/>
          <w:rFonts w:ascii="Tahoma" w:hAnsi="Tahoma" w:cs="Tahoma"/>
        </w:rPr>
        <w:t>.2. Ocena spełnienia warunków udziału w postępowaniu nastąpi na podstawie przedstawionych przez Wykonawcę</w:t>
      </w:r>
      <w:r w:rsidR="004050F0" w:rsidRPr="007774C9">
        <w:rPr>
          <w:rFonts w:ascii="Tahoma" w:hAnsi="Tahoma" w:cs="Tahoma"/>
        </w:rPr>
        <w:t xml:space="preserve"> </w:t>
      </w:r>
      <w:r w:rsidR="004050F0" w:rsidRPr="007774C9">
        <w:rPr>
          <w:rStyle w:val="Brak"/>
          <w:rFonts w:ascii="Tahoma" w:hAnsi="Tahoma" w:cs="Tahoma"/>
        </w:rPr>
        <w:t>dokumentów i oświadczeń.</w:t>
      </w:r>
    </w:p>
    <w:p w14:paraId="5F8709A1"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Ocena spełnienia wyżej określonych warunków odbędzie się</w:t>
      </w:r>
      <w:r w:rsidRPr="007774C9">
        <w:rPr>
          <w:rFonts w:ascii="Tahoma" w:hAnsi="Tahoma" w:cs="Tahoma"/>
        </w:rPr>
        <w:t xml:space="preserve"> </w:t>
      </w:r>
      <w:r w:rsidRPr="007774C9">
        <w:rPr>
          <w:rStyle w:val="Brak"/>
          <w:rFonts w:ascii="Tahoma" w:hAnsi="Tahoma" w:cs="Tahoma"/>
        </w:rPr>
        <w:t xml:space="preserve">wg formuły: </w:t>
      </w:r>
      <w:r w:rsidRPr="007774C9">
        <w:rPr>
          <w:rStyle w:val="Brak"/>
          <w:rFonts w:ascii="Tahoma" w:hAnsi="Tahoma" w:cs="Tahoma"/>
          <w:b/>
          <w:bCs/>
        </w:rPr>
        <w:t>spełnia - nie spełnia</w:t>
      </w:r>
      <w:r w:rsidRPr="007774C9">
        <w:rPr>
          <w:rStyle w:val="Brak"/>
          <w:rFonts w:ascii="Tahoma" w:hAnsi="Tahoma" w:cs="Tahoma"/>
        </w:rPr>
        <w:t xml:space="preserve">. </w:t>
      </w:r>
      <w:r w:rsidR="00B15F68" w:rsidRPr="007774C9">
        <w:rPr>
          <w:rStyle w:val="Brak"/>
          <w:rFonts w:ascii="Tahoma" w:hAnsi="Tahoma" w:cs="Tahoma"/>
        </w:rPr>
        <w:t>Niespełnienie</w:t>
      </w:r>
      <w:r w:rsidRPr="007774C9">
        <w:rPr>
          <w:rStyle w:val="Brak"/>
          <w:rFonts w:ascii="Tahoma" w:hAnsi="Tahoma" w:cs="Tahoma"/>
        </w:rPr>
        <w:t xml:space="preserve"> chociażby jednego warunku udziału w postępowaniu skutkować</w:t>
      </w:r>
      <w:r w:rsidRPr="007774C9">
        <w:rPr>
          <w:rFonts w:ascii="Tahoma" w:hAnsi="Tahoma" w:cs="Tahoma"/>
        </w:rPr>
        <w:t xml:space="preserve"> </w:t>
      </w:r>
      <w:r w:rsidRPr="007774C9">
        <w:rPr>
          <w:rStyle w:val="Brak"/>
          <w:rFonts w:ascii="Tahoma" w:hAnsi="Tahoma" w:cs="Tahoma"/>
        </w:rPr>
        <w:t>będzie wykluczeniem Wykonawcy z postępowania.</w:t>
      </w:r>
    </w:p>
    <w:p w14:paraId="60E74D50" w14:textId="77777777" w:rsidR="004050F0"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7774C9"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Dokumenty wymagane przez Zamawiającego </w:t>
      </w:r>
      <w:r w:rsidR="00A317D2" w:rsidRPr="007774C9">
        <w:rPr>
          <w:rStyle w:val="Brak"/>
          <w:rFonts w:ascii="Tahoma" w:hAnsi="Tahoma" w:cs="Tahoma"/>
        </w:rPr>
        <w:t>powinny zostać</w:t>
      </w:r>
      <w:r w:rsidRPr="007774C9">
        <w:rPr>
          <w:rFonts w:ascii="Tahoma" w:hAnsi="Tahoma" w:cs="Tahoma"/>
        </w:rPr>
        <w:t xml:space="preserve"> </w:t>
      </w:r>
      <w:r w:rsidRPr="007774C9">
        <w:rPr>
          <w:rStyle w:val="Brak"/>
          <w:rFonts w:ascii="Tahoma" w:hAnsi="Tahoma" w:cs="Tahoma"/>
        </w:rPr>
        <w:t>dostarczone w oryginale lub kserokopii poświadczonej przez Wykonawcę</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w:t>
      </w:r>
    </w:p>
    <w:p w14:paraId="706D7714" w14:textId="77777777" w:rsidR="00615767" w:rsidRPr="007774C9"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2F3276" w14:textId="77777777" w:rsidR="00C013AE" w:rsidRPr="007774C9" w:rsidRDefault="00C013AE" w:rsidP="00C013A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r w:rsidRPr="007774C9">
        <w:rPr>
          <w:rStyle w:val="Brak"/>
          <w:rFonts w:ascii="Tahoma" w:hAnsi="Tahoma" w:cs="Tahoma"/>
        </w:rPr>
        <w:t xml:space="preserve">5.3. Za spełniających warunki udziału w postępowaniu Zamawiający uzna Wykonawców, którzy w ciągu ostatnich trzech lat przed upływem terminu składania ofert, a jeżeli okres prowadzenia działalności jest krótszy – w tym okresie – należycie zrealizowali co najmniej jedno zamówienie polegające </w:t>
      </w:r>
      <w:r w:rsidRPr="007774C9">
        <w:rPr>
          <w:rStyle w:val="Brak"/>
          <w:rFonts w:ascii="Tahoma" w:hAnsi="Tahoma" w:cs="Tahoma"/>
          <w:color w:val="auto"/>
        </w:rPr>
        <w:t>na:</w:t>
      </w:r>
    </w:p>
    <w:p w14:paraId="4BAF98B5" w14:textId="77777777" w:rsidR="00C013AE" w:rsidRPr="007774C9" w:rsidRDefault="00C013AE" w:rsidP="00C013A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p>
    <w:p w14:paraId="2A82284E" w14:textId="1B4A4EE9" w:rsidR="00C013AE" w:rsidRPr="007774C9" w:rsidRDefault="00C013AE" w:rsidP="00C013A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color w:val="auto"/>
        </w:rPr>
      </w:pPr>
      <w:r w:rsidRPr="007774C9">
        <w:rPr>
          <w:rStyle w:val="Brak"/>
          <w:rFonts w:ascii="Tahoma" w:hAnsi="Tahoma" w:cs="Tahoma"/>
          <w:color w:val="auto"/>
        </w:rPr>
        <w:t xml:space="preserve">- </w:t>
      </w:r>
      <w:r w:rsidRPr="00C013AE">
        <w:rPr>
          <w:rStyle w:val="Brak"/>
          <w:rFonts w:ascii="Tahoma" w:hAnsi="Tahoma" w:cs="Tahoma"/>
          <w:color w:val="auto"/>
          <w:u w:val="single"/>
        </w:rPr>
        <w:t>zadanie nr 1</w:t>
      </w:r>
      <w:r w:rsidRPr="007774C9">
        <w:rPr>
          <w:rStyle w:val="Brak"/>
          <w:rFonts w:ascii="Tahoma" w:hAnsi="Tahoma" w:cs="Tahoma"/>
          <w:color w:val="auto"/>
        </w:rPr>
        <w:t xml:space="preserve"> –</w:t>
      </w:r>
      <w:r w:rsidRPr="007774C9">
        <w:rPr>
          <w:rFonts w:ascii="Tahoma" w:hAnsi="Tahoma" w:cs="Tahoma"/>
        </w:rPr>
        <w:t xml:space="preserve"> </w:t>
      </w:r>
      <w:r w:rsidRPr="007774C9">
        <w:rPr>
          <w:rStyle w:val="Brak"/>
          <w:rFonts w:ascii="Tahoma" w:hAnsi="Tahoma" w:cs="Tahoma"/>
          <w:color w:val="auto"/>
        </w:rPr>
        <w:t xml:space="preserve">wykonywaniu makijaży na twarzach i ciałach aktorów dla potrzeb scenicznych, filmowych lub telewizyjnych o wartości nie mniejszej niż </w:t>
      </w:r>
      <w:r>
        <w:rPr>
          <w:rStyle w:val="Brak"/>
          <w:rFonts w:ascii="Tahoma" w:hAnsi="Tahoma" w:cs="Tahoma"/>
          <w:color w:val="auto"/>
        </w:rPr>
        <w:t>1</w:t>
      </w:r>
      <w:r w:rsidR="00F4445A">
        <w:rPr>
          <w:rStyle w:val="Brak"/>
          <w:rFonts w:ascii="Tahoma" w:hAnsi="Tahoma" w:cs="Tahoma"/>
          <w:color w:val="auto"/>
        </w:rPr>
        <w:t>8</w:t>
      </w:r>
      <w:r>
        <w:rPr>
          <w:rStyle w:val="Brak"/>
          <w:rFonts w:ascii="Tahoma" w:hAnsi="Tahoma" w:cs="Tahoma"/>
          <w:color w:val="auto"/>
        </w:rPr>
        <w:t>0</w:t>
      </w:r>
      <w:r w:rsidRPr="007774C9">
        <w:rPr>
          <w:rStyle w:val="Brak"/>
          <w:rFonts w:ascii="Tahoma" w:hAnsi="Tahoma" w:cs="Tahoma"/>
          <w:color w:val="auto"/>
        </w:rPr>
        <w:t> 000 zł netto,</w:t>
      </w:r>
    </w:p>
    <w:p w14:paraId="0383750B" w14:textId="77777777" w:rsidR="00C013AE" w:rsidRDefault="00C013AE" w:rsidP="00C013A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color w:val="auto"/>
        </w:rPr>
      </w:pPr>
    </w:p>
    <w:p w14:paraId="5E50F5ED" w14:textId="7FE88E47" w:rsidR="00C013AE" w:rsidRPr="007774C9" w:rsidRDefault="00C013AE" w:rsidP="00C013A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color w:val="auto"/>
        </w:rPr>
      </w:pPr>
      <w:r w:rsidRPr="007774C9">
        <w:rPr>
          <w:rStyle w:val="Brak"/>
          <w:rFonts w:ascii="Tahoma" w:hAnsi="Tahoma" w:cs="Tahoma"/>
          <w:color w:val="auto"/>
        </w:rPr>
        <w:t xml:space="preserve">- </w:t>
      </w:r>
      <w:r w:rsidRPr="00C013AE">
        <w:rPr>
          <w:rStyle w:val="Brak"/>
          <w:rFonts w:ascii="Tahoma" w:hAnsi="Tahoma" w:cs="Tahoma"/>
          <w:color w:val="auto"/>
          <w:u w:val="single"/>
        </w:rPr>
        <w:t>zadanie nr 2</w:t>
      </w:r>
      <w:r w:rsidRPr="007774C9">
        <w:rPr>
          <w:rStyle w:val="Brak"/>
          <w:rFonts w:ascii="Tahoma" w:hAnsi="Tahoma" w:cs="Tahoma"/>
          <w:color w:val="auto"/>
        </w:rPr>
        <w:t xml:space="preserve"> – wykonywaniu fryzur dla potrzeb scenicznych, filmowych lub telewizyjnych o wartości nie mniejszej niż </w:t>
      </w:r>
      <w:r w:rsidR="00F4445A">
        <w:rPr>
          <w:rStyle w:val="Brak"/>
          <w:rFonts w:ascii="Tahoma" w:hAnsi="Tahoma" w:cs="Tahoma"/>
          <w:color w:val="auto"/>
        </w:rPr>
        <w:t>10</w:t>
      </w:r>
      <w:r>
        <w:rPr>
          <w:rStyle w:val="Brak"/>
          <w:rFonts w:ascii="Tahoma" w:hAnsi="Tahoma" w:cs="Tahoma"/>
          <w:color w:val="auto"/>
        </w:rPr>
        <w:t>0</w:t>
      </w:r>
      <w:r w:rsidRPr="007774C9">
        <w:rPr>
          <w:rStyle w:val="Brak"/>
          <w:rFonts w:ascii="Tahoma" w:hAnsi="Tahoma" w:cs="Tahoma"/>
          <w:color w:val="auto"/>
        </w:rPr>
        <w:t> 000 zł netto.</w:t>
      </w:r>
    </w:p>
    <w:p w14:paraId="2C4BA54F" w14:textId="77777777" w:rsidR="00E518C4" w:rsidRPr="004E3C5A" w:rsidRDefault="00E518C4" w:rsidP="00917140">
      <w:pPr>
        <w:autoSpaceDE w:val="0"/>
        <w:autoSpaceDN w:val="0"/>
        <w:adjustRightInd w:val="0"/>
        <w:jc w:val="both"/>
        <w:rPr>
          <w:rFonts w:ascii="Tahoma" w:hAnsi="Tahoma" w:cs="Tahoma"/>
          <w:sz w:val="24"/>
          <w:szCs w:val="24"/>
        </w:rPr>
      </w:pPr>
    </w:p>
    <w:p w14:paraId="6D119ADE" w14:textId="77777777" w:rsidR="002A5074" w:rsidRPr="007774C9"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5</w:t>
      </w:r>
      <w:r w:rsidR="002A5074" w:rsidRPr="007774C9">
        <w:rPr>
          <w:rFonts w:ascii="Tahoma" w:hAnsi="Tahoma" w:cs="Tahoma"/>
        </w:rPr>
        <w:t xml:space="preserve">.4. </w:t>
      </w:r>
      <w:r w:rsidR="0069745D" w:rsidRPr="007774C9">
        <w:rPr>
          <w:rFonts w:ascii="Tahoma" w:hAnsi="Tahoma" w:cs="Tahoma"/>
        </w:rPr>
        <w:t>Wykonawca dołącza d</w:t>
      </w:r>
      <w:r w:rsidR="002A5074" w:rsidRPr="007774C9">
        <w:rPr>
          <w:rFonts w:ascii="Tahoma" w:hAnsi="Tahoma" w:cs="Tahoma"/>
        </w:rPr>
        <w:t>o oferty aktualne na dzień składania ofert oświadczenie w zakresie wskazanym przez zamawiającego w ogłoszeniu</w:t>
      </w:r>
      <w:r w:rsidR="00F97F25" w:rsidRPr="007774C9">
        <w:rPr>
          <w:rFonts w:ascii="Tahoma" w:hAnsi="Tahoma" w:cs="Tahoma"/>
        </w:rPr>
        <w:t xml:space="preserve"> oraz dokumenty wskazane w pkt. 6 Ogłoszenia</w:t>
      </w:r>
      <w:r w:rsidR="00590A33" w:rsidRPr="007774C9">
        <w:rPr>
          <w:rFonts w:ascii="Tahoma" w:hAnsi="Tahoma" w:cs="Tahoma"/>
        </w:rPr>
        <w:t>.</w:t>
      </w:r>
    </w:p>
    <w:p w14:paraId="576F2850" w14:textId="77777777" w:rsidR="00BA58DA" w:rsidRPr="007774C9"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5.5. Z postępowania o udzielenie zamówienia wyklucza się:</w:t>
      </w:r>
    </w:p>
    <w:p w14:paraId="34F2311F" w14:textId="77777777" w:rsidR="00383246" w:rsidRPr="007774C9"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7774C9"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7774C9">
        <w:rPr>
          <w:rFonts w:ascii="Tahoma" w:hAnsi="Tahoma" w:cs="Tahoma"/>
        </w:rPr>
        <w:t>1) Wykonawcę, który nie wykazał spełniania warunków udziału w postępowaniu lub nie wykazał braku podstaw wykluczenia;</w:t>
      </w:r>
    </w:p>
    <w:p w14:paraId="76DAE74A"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2</w:t>
      </w:r>
      <w:r w:rsidR="00BA58DA" w:rsidRPr="007774C9">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3</w:t>
      </w:r>
      <w:r w:rsidR="00BA58DA" w:rsidRPr="007774C9">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4</w:t>
      </w:r>
      <w:r w:rsidR="00BA58DA" w:rsidRPr="007774C9">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lastRenderedPageBreak/>
        <w:t>5</w:t>
      </w:r>
      <w:r w:rsidR="00BA58DA" w:rsidRPr="007774C9">
        <w:rPr>
          <w:rFonts w:ascii="Tahoma" w:hAnsi="Tahoma" w:cs="Tahoma"/>
          <w:sz w:val="24"/>
          <w:szCs w:val="24"/>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6</w:t>
      </w:r>
      <w:r w:rsidR="00BA58DA" w:rsidRPr="007774C9">
        <w:rPr>
          <w:rFonts w:ascii="Tahoma" w:hAnsi="Tahoma" w:cs="Tahoma"/>
          <w:sz w:val="24"/>
          <w:szCs w:val="24"/>
        </w:rPr>
        <w:t>)</w:t>
      </w:r>
      <w:r w:rsidR="00BA58DA" w:rsidRPr="007774C9">
        <w:rPr>
          <w:rFonts w:ascii="Tahoma" w:hAnsi="Tahoma" w:cs="Tahoma"/>
          <w:sz w:val="24"/>
          <w:szCs w:val="24"/>
        </w:rPr>
        <w:tab/>
        <w:t xml:space="preserve">Wykonawcę, wobec którego sąd orzekł zakaz ubiegania się o zamówienia publiczne </w:t>
      </w:r>
    </w:p>
    <w:p w14:paraId="5FF3CEE4" w14:textId="77777777" w:rsidR="00BA58DA" w:rsidRPr="007774C9" w:rsidRDefault="00A73BE0" w:rsidP="00383246">
      <w:pPr>
        <w:ind w:left="284"/>
        <w:jc w:val="both"/>
        <w:rPr>
          <w:rFonts w:ascii="Tahoma" w:hAnsi="Tahoma" w:cs="Tahoma"/>
          <w:sz w:val="24"/>
          <w:szCs w:val="24"/>
        </w:rPr>
      </w:pPr>
      <w:r w:rsidRPr="007774C9">
        <w:rPr>
          <w:rFonts w:ascii="Tahoma" w:hAnsi="Tahoma" w:cs="Tahoma"/>
          <w:sz w:val="24"/>
          <w:szCs w:val="24"/>
        </w:rPr>
        <w:t>7</w:t>
      </w:r>
      <w:r w:rsidR="00BA58DA" w:rsidRPr="007774C9">
        <w:rPr>
          <w:rFonts w:ascii="Tahoma" w:hAnsi="Tahoma" w:cs="Tahoma"/>
          <w:sz w:val="24"/>
          <w:szCs w:val="24"/>
        </w:rPr>
        <w:t>)</w:t>
      </w:r>
      <w:r w:rsidR="00BA58DA" w:rsidRPr="007774C9">
        <w:rPr>
          <w:rFonts w:ascii="Tahoma" w:hAnsi="Tahoma" w:cs="Tahoma"/>
          <w:sz w:val="24"/>
          <w:szCs w:val="24"/>
        </w:rPr>
        <w:tab/>
        <w:t>Wykonawcę, wobec którego orzeczono tytułem środka zapobiegawczego zakaz ubieg</w:t>
      </w:r>
      <w:r w:rsidR="000D5E84" w:rsidRPr="007774C9">
        <w:rPr>
          <w:rFonts w:ascii="Tahoma" w:hAnsi="Tahoma" w:cs="Tahoma"/>
          <w:sz w:val="24"/>
          <w:szCs w:val="24"/>
        </w:rPr>
        <w:t>ania się o zamówienia publiczne</w:t>
      </w:r>
      <w:r w:rsidRPr="007774C9">
        <w:rPr>
          <w:rFonts w:ascii="Tahoma" w:hAnsi="Tahoma" w:cs="Tahoma"/>
          <w:sz w:val="24"/>
          <w:szCs w:val="24"/>
        </w:rPr>
        <w:t>.</w:t>
      </w:r>
    </w:p>
    <w:p w14:paraId="2754E90E" w14:textId="77777777" w:rsidR="00F730E1" w:rsidRPr="007774C9" w:rsidRDefault="00F730E1" w:rsidP="00BA58DA">
      <w:pPr>
        <w:jc w:val="both"/>
        <w:rPr>
          <w:rFonts w:ascii="Tahoma" w:hAnsi="Tahoma" w:cs="Tahoma"/>
          <w:sz w:val="24"/>
          <w:szCs w:val="24"/>
        </w:rPr>
      </w:pPr>
    </w:p>
    <w:p w14:paraId="7F7D8AF5" w14:textId="7BBEF6DF" w:rsidR="00383246" w:rsidRDefault="00383246" w:rsidP="0002289C">
      <w:pPr>
        <w:jc w:val="both"/>
        <w:rPr>
          <w:rFonts w:ascii="Tahoma" w:eastAsia="Times New Roman" w:hAnsi="Tahoma" w:cs="Tahoma"/>
          <w:color w:val="000000"/>
          <w:sz w:val="24"/>
          <w:szCs w:val="24"/>
        </w:rPr>
      </w:pPr>
      <w:r w:rsidRPr="007774C9">
        <w:rPr>
          <w:rFonts w:ascii="Tahoma" w:eastAsia="Times New Roman" w:hAnsi="Tahoma" w:cs="Tahoma"/>
          <w:color w:val="000000"/>
          <w:sz w:val="24"/>
          <w:szCs w:val="24"/>
        </w:rPr>
        <w:t xml:space="preserve">5.6. </w:t>
      </w:r>
      <w:r w:rsidRPr="00B02850">
        <w:rPr>
          <w:rFonts w:ascii="Tahoma" w:eastAsia="Times New Roman" w:hAnsi="Tahoma" w:cs="Tahoma"/>
          <w:color w:val="000000"/>
          <w:sz w:val="24"/>
          <w:szCs w:val="24"/>
        </w:rPr>
        <w:t>Zgodnie z art. 7 ust. 1 w zw. z art. 22 ustawy z dnia 13 kwietnia 2022 r. o szczególnych rozwiązaniach w zakresie przeciwdziałania wspieraniu agresji na Ukrainę oraz służących ochronie bezpieczeństwa narodowego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w:t>
      </w:r>
      <w:r w:rsidR="00B94DE7">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Dz. U. z 2024 r.</w:t>
      </w:r>
      <w:r w:rsidR="0002289C">
        <w:rPr>
          <w:rFonts w:ascii="Tahoma" w:eastAsia="Times New Roman" w:hAnsi="Tahoma" w:cs="Tahoma"/>
          <w:color w:val="000000"/>
          <w:sz w:val="24"/>
          <w:szCs w:val="24"/>
        </w:rPr>
        <w:t xml:space="preserve"> </w:t>
      </w:r>
      <w:r w:rsidR="0002289C" w:rsidRPr="0002289C">
        <w:rPr>
          <w:rFonts w:ascii="Tahoma" w:eastAsia="Times New Roman" w:hAnsi="Tahoma" w:cs="Tahoma"/>
          <w:color w:val="000000"/>
          <w:sz w:val="24"/>
          <w:szCs w:val="24"/>
        </w:rPr>
        <w:t>poz. 507</w:t>
      </w:r>
      <w:r w:rsidRPr="00B02850">
        <w:rPr>
          <w:rFonts w:ascii="Tahoma" w:eastAsia="Times New Roman" w:hAnsi="Tahoma" w:cs="Tahoma"/>
          <w:color w:val="000000"/>
          <w:sz w:val="24"/>
          <w:szCs w:val="24"/>
        </w:rPr>
        <w:t>), z postępowania o udzielenie zamówienia publicznego wyklucza się:</w:t>
      </w:r>
    </w:p>
    <w:p w14:paraId="0E48E725" w14:textId="77777777" w:rsidR="00383246" w:rsidRPr="00F83703" w:rsidRDefault="00383246" w:rsidP="00383246">
      <w:pPr>
        <w:jc w:val="both"/>
        <w:rPr>
          <w:rFonts w:ascii="Tahoma" w:eastAsia="Times New Roman" w:hAnsi="Tahoma" w:cs="Tahoma"/>
          <w:sz w:val="24"/>
          <w:szCs w:val="24"/>
        </w:rPr>
      </w:pPr>
    </w:p>
    <w:p w14:paraId="1DD83FF3" w14:textId="77777777"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B02850">
        <w:rPr>
          <w:rFonts w:ascii="Tahoma" w:eastAsia="Times New Roman" w:hAnsi="Tahoma" w:cs="Tahoma"/>
          <w:color w:val="000000"/>
          <w:sz w:val="24"/>
          <w:szCs w:val="24"/>
        </w:rPr>
        <w:t>1</w:t>
      </w:r>
      <w:r>
        <w:rPr>
          <w:rFonts w:ascii="Tahoma" w:eastAsia="Times New Roman" w:hAnsi="Tahoma" w:cs="Tahoma"/>
          <w:color w:val="000000"/>
          <w:sz w:val="24"/>
          <w:szCs w:val="24"/>
        </w:rPr>
        <w:t>)</w:t>
      </w:r>
      <w:r w:rsidRPr="00B02850">
        <w:rPr>
          <w:rFonts w:ascii="Tahoma" w:eastAsia="Times New Roman" w:hAnsi="Tahoma" w:cs="Tahoma"/>
          <w:color w:val="000000"/>
          <w:sz w:val="24"/>
          <w:szCs w:val="24"/>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2) </w:t>
      </w:r>
      <w:r w:rsidRPr="00B02850">
        <w:rPr>
          <w:rFonts w:ascii="Tahoma" w:eastAsia="Times New Roman" w:hAnsi="Tahoma" w:cs="Tahoma"/>
          <w:color w:val="000000"/>
          <w:sz w:val="24"/>
          <w:szCs w:val="24"/>
        </w:rPr>
        <w:t>wykonawcę oraz uczestnika konkursu, którego beneficjentem rzeczywistym w rozumieniu ustawy z dnia 1 marca 2018 r. o przeciwdziałaniu praniu pieniędzy oraz finansowaniu terroryzmu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 Dz. U. z 2023 r. poz. 1124, 1285, 1723, 1843, z 2024 r. poz. 850, 1222</w:t>
      </w:r>
      <w:r w:rsidRPr="00B02850">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B02850"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3) </w:t>
      </w:r>
      <w:r w:rsidRPr="00B02850">
        <w:rPr>
          <w:rFonts w:ascii="Tahoma" w:eastAsia="Times New Roman" w:hAnsi="Tahoma" w:cs="Tahoma"/>
          <w:color w:val="000000"/>
          <w:sz w:val="24"/>
          <w:szCs w:val="24"/>
        </w:rPr>
        <w:t>wykonawcę oraz uczestnika konkursu, którego jednostką dominującą w rozumieniu art. 3 ust. 1 pkt 37 ustawy z dnia 29 września 1994 r. o rachunkowości (</w:t>
      </w:r>
      <w:proofErr w:type="spellStart"/>
      <w:r w:rsidR="0002289C" w:rsidRPr="0002289C">
        <w:rPr>
          <w:rFonts w:ascii="Tahoma" w:eastAsia="Times New Roman" w:hAnsi="Tahoma" w:cs="Tahoma"/>
          <w:color w:val="000000"/>
          <w:sz w:val="24"/>
          <w:szCs w:val="24"/>
        </w:rPr>
        <w:t>t.j</w:t>
      </w:r>
      <w:proofErr w:type="spellEnd"/>
      <w:r w:rsidR="0002289C" w:rsidRPr="0002289C">
        <w:rPr>
          <w:rFonts w:ascii="Tahoma" w:eastAsia="Times New Roman" w:hAnsi="Tahoma" w:cs="Tahoma"/>
          <w:color w:val="000000"/>
          <w:sz w:val="24"/>
          <w:szCs w:val="24"/>
        </w:rPr>
        <w:t>. Dz. U. z 2023 r. poz. 120, 295, 1598, z 2024 r. poz. 619</w:t>
      </w:r>
      <w:r w:rsidRPr="00B02850">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7774C9"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7774C9"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7774C9">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7774C9"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7774C9"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Cs/>
        </w:rPr>
        <w:t xml:space="preserve">6.1. </w:t>
      </w:r>
      <w:r w:rsidRPr="007774C9">
        <w:rPr>
          <w:rStyle w:val="Brak"/>
          <w:rFonts w:ascii="Tahoma" w:hAnsi="Tahoma" w:cs="Tahoma"/>
        </w:rPr>
        <w:t>W celu wykazania spełnienia przez Wykonawcę</w:t>
      </w:r>
      <w:r w:rsidRPr="007774C9">
        <w:rPr>
          <w:rFonts w:ascii="Tahoma" w:hAnsi="Tahoma" w:cs="Tahoma"/>
        </w:rPr>
        <w:t xml:space="preserve"> </w:t>
      </w:r>
      <w:r w:rsidRPr="007774C9">
        <w:rPr>
          <w:rStyle w:val="Brak"/>
          <w:rFonts w:ascii="Tahoma" w:hAnsi="Tahoma" w:cs="Tahoma"/>
        </w:rPr>
        <w:t>warunków udziału w postępowaniu Zamawiający żąda dostarczenia</w:t>
      </w:r>
      <w:r w:rsidR="00572286" w:rsidRPr="007774C9">
        <w:rPr>
          <w:rStyle w:val="Brak"/>
          <w:rFonts w:ascii="Tahoma" w:hAnsi="Tahoma" w:cs="Tahoma"/>
        </w:rPr>
        <w:t>:</w:t>
      </w:r>
    </w:p>
    <w:p w14:paraId="58542831" w14:textId="77777777" w:rsidR="00572286" w:rsidRPr="007774C9"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410A9B01" w:rsidR="0040349D" w:rsidRPr="007774C9" w:rsidRDefault="0040349D"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 </w:t>
      </w:r>
      <w:r w:rsidRPr="007774C9">
        <w:rPr>
          <w:rFonts w:ascii="Tahoma" w:hAnsi="Tahoma" w:cs="Tahoma"/>
        </w:rPr>
        <w:t xml:space="preserve">wykazu </w:t>
      </w:r>
      <w:r w:rsidR="00697E95">
        <w:rPr>
          <w:rFonts w:ascii="Tahoma" w:hAnsi="Tahoma" w:cs="Tahoma"/>
        </w:rPr>
        <w:t>dostaw/usług</w:t>
      </w:r>
      <w:r w:rsidRPr="007774C9">
        <w:rPr>
          <w:rFonts w:ascii="Tahoma" w:hAnsi="Tahoma" w:cs="Tahoma"/>
        </w:rPr>
        <w:t xml:space="preserve"> wykonanych, a w przypadku świadczeń powtarzających się lub ciągłych również wykonywanych, w okresie ostatnich </w:t>
      </w:r>
      <w:r w:rsidR="000F2154">
        <w:rPr>
          <w:rFonts w:ascii="Tahoma" w:hAnsi="Tahoma" w:cs="Tahoma"/>
        </w:rPr>
        <w:t>3</w:t>
      </w:r>
      <w:r w:rsidRPr="007774C9">
        <w:rPr>
          <w:rFonts w:ascii="Tahoma" w:hAnsi="Tahoma" w:cs="Tahoma"/>
        </w:rPr>
        <w:t xml:space="preserve"> lat, a jeżeli okres prowadzenia działalności jest krótszy – w tym okresie, wraz z podaniem ich wartości, przedmiotu, dat wykonania i podmiotów, na rzecz których </w:t>
      </w:r>
      <w:r w:rsidR="00697E95">
        <w:rPr>
          <w:rFonts w:ascii="Tahoma" w:hAnsi="Tahoma" w:cs="Tahoma"/>
        </w:rPr>
        <w:t>dostawy/</w:t>
      </w:r>
      <w:r w:rsidRPr="007774C9">
        <w:rPr>
          <w:rFonts w:ascii="Tahoma" w:hAnsi="Tahoma" w:cs="Tahoma"/>
        </w:rPr>
        <w:t xml:space="preserve">usługi zostały </w:t>
      </w:r>
      <w:r w:rsidRPr="007774C9">
        <w:rPr>
          <w:rFonts w:ascii="Tahoma" w:hAnsi="Tahoma" w:cs="Tahoma"/>
        </w:rPr>
        <w:lastRenderedPageBreak/>
        <w:t>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7774C9">
        <w:rPr>
          <w:rStyle w:val="Brak"/>
          <w:rFonts w:ascii="Tahoma" w:hAnsi="Tahoma" w:cs="Tahoma"/>
        </w:rPr>
        <w:t xml:space="preserve"> (zgodnie ze wzorem z załącznika nr 3 do Ogłoszenia)</w:t>
      </w:r>
      <w:r w:rsidR="00C013AE">
        <w:rPr>
          <w:rStyle w:val="Brak"/>
          <w:rFonts w:ascii="Tahoma" w:hAnsi="Tahoma" w:cs="Tahoma"/>
        </w:rPr>
        <w:t>.</w:t>
      </w:r>
    </w:p>
    <w:p w14:paraId="48A0425C" w14:textId="77777777" w:rsidR="000F2154" w:rsidRPr="007774C9" w:rsidRDefault="000F2154"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578B517C" w:rsidR="0033120D" w:rsidRPr="007774C9"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7774C9">
        <w:rPr>
          <w:rStyle w:val="Brak"/>
          <w:rFonts w:ascii="Tahoma" w:hAnsi="Tahoma" w:cs="Tahoma"/>
        </w:rPr>
        <w:t>6.2</w:t>
      </w:r>
      <w:r w:rsidRPr="007774C9">
        <w:rPr>
          <w:rFonts w:ascii="Tahoma" w:hAnsi="Tahoma" w:cs="Tahoma"/>
          <w:sz w:val="20"/>
          <w:szCs w:val="20"/>
        </w:rPr>
        <w:t xml:space="preserve"> </w:t>
      </w:r>
      <w:r w:rsidRPr="007774C9">
        <w:rPr>
          <w:rStyle w:val="Brak"/>
          <w:rFonts w:ascii="Tahoma" w:hAnsi="Tahoma" w:cs="Tahoma"/>
        </w:rPr>
        <w:t>W celu wykazania braku podstaw do wykluczenia z postępowania o udzielenie zamówienia, Zamawiający żąda dostarczenia</w:t>
      </w:r>
      <w:r w:rsidRPr="007774C9">
        <w:rPr>
          <w:rStyle w:val="Brak"/>
          <w:rFonts w:ascii="Tahoma" w:hAnsi="Tahoma" w:cs="Tahoma"/>
          <w:bCs/>
        </w:rPr>
        <w:t xml:space="preserve"> oświadczenia</w:t>
      </w:r>
      <w:r w:rsidRPr="007774C9">
        <w:rPr>
          <w:rFonts w:ascii="Tahoma" w:hAnsi="Tahoma" w:cs="Tahoma"/>
          <w:sz w:val="20"/>
          <w:szCs w:val="20"/>
        </w:rPr>
        <w:t xml:space="preserve"> </w:t>
      </w:r>
      <w:r w:rsidRPr="007774C9">
        <w:rPr>
          <w:rStyle w:val="Brak"/>
          <w:rFonts w:ascii="Tahoma" w:hAnsi="Tahoma" w:cs="Tahoma"/>
        </w:rPr>
        <w:t>o braku podstaw do wykluczenia z postępowania</w:t>
      </w:r>
      <w:r w:rsidRPr="007774C9">
        <w:rPr>
          <w:rStyle w:val="Brak"/>
          <w:rFonts w:ascii="Tahoma" w:hAnsi="Tahoma" w:cs="Tahoma"/>
          <w:bCs/>
        </w:rPr>
        <w:t xml:space="preserve"> </w:t>
      </w:r>
      <w:r w:rsidR="007F7BBB">
        <w:rPr>
          <w:rStyle w:val="Brak"/>
          <w:rFonts w:ascii="Tahoma" w:hAnsi="Tahoma" w:cs="Tahoma"/>
          <w:bCs/>
        </w:rPr>
        <w:t>(</w:t>
      </w:r>
      <w:r w:rsidRPr="007774C9">
        <w:rPr>
          <w:rStyle w:val="Brak"/>
          <w:rFonts w:ascii="Tahoma" w:hAnsi="Tahoma" w:cs="Tahoma"/>
          <w:bCs/>
        </w:rPr>
        <w:t xml:space="preserve">według wzoru zamieszczonego w załączniku nr </w:t>
      </w:r>
      <w:r w:rsidR="00C122DE">
        <w:rPr>
          <w:rStyle w:val="Brak"/>
          <w:rFonts w:ascii="Tahoma" w:hAnsi="Tahoma" w:cs="Tahoma"/>
          <w:bCs/>
        </w:rPr>
        <w:t>5</w:t>
      </w:r>
      <w:r w:rsidRPr="007774C9">
        <w:rPr>
          <w:rStyle w:val="Brak"/>
          <w:rFonts w:ascii="Tahoma" w:hAnsi="Tahoma" w:cs="Tahoma"/>
          <w:bCs/>
        </w:rPr>
        <w:t xml:space="preserve"> do </w:t>
      </w:r>
      <w:r w:rsidR="00891331" w:rsidRPr="007774C9">
        <w:rPr>
          <w:rStyle w:val="Brak"/>
          <w:rFonts w:ascii="Tahoma" w:hAnsi="Tahoma" w:cs="Tahoma"/>
          <w:bCs/>
        </w:rPr>
        <w:t>Ogłoszenia</w:t>
      </w:r>
      <w:r w:rsidR="007F7BBB">
        <w:rPr>
          <w:rStyle w:val="Brak"/>
          <w:rFonts w:ascii="Tahoma" w:hAnsi="Tahoma" w:cs="Tahoma"/>
          <w:bCs/>
        </w:rPr>
        <w:t>)</w:t>
      </w:r>
      <w:r w:rsidR="00891331" w:rsidRPr="007774C9">
        <w:rPr>
          <w:rStyle w:val="Brak"/>
          <w:rFonts w:ascii="Tahoma" w:hAnsi="Tahoma" w:cs="Tahoma"/>
          <w:bCs/>
        </w:rPr>
        <w:t>.</w:t>
      </w:r>
    </w:p>
    <w:p w14:paraId="2CA29AA0" w14:textId="77777777" w:rsidR="00A05705" w:rsidRPr="007774C9"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7774C9"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sposobie porozumiewania się zamawiającego z wykonawcami oraz przekazyw</w:t>
      </w:r>
      <w:r w:rsidR="00572286" w:rsidRPr="007774C9">
        <w:rPr>
          <w:rStyle w:val="Brak"/>
          <w:rFonts w:ascii="Tahoma" w:hAnsi="Tahoma" w:cs="Tahoma"/>
          <w:b/>
          <w:bCs/>
        </w:rPr>
        <w:t>ania oświadczeń lub dokumentów.</w:t>
      </w:r>
    </w:p>
    <w:p w14:paraId="6A69FB9C" w14:textId="77777777" w:rsidR="00572286" w:rsidRPr="007774C9"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7.1. Wszelka korespondencja, w tym oświadczenia, wnioski, zawiadomienia, informacje itp. Zamawiający i Wykonawcy przekazują</w:t>
      </w:r>
      <w:r w:rsidRPr="007774C9">
        <w:rPr>
          <w:rFonts w:ascii="Tahoma" w:hAnsi="Tahoma" w:cs="Tahoma"/>
        </w:rPr>
        <w:t xml:space="preserve"> </w:t>
      </w:r>
      <w:r w:rsidRPr="007774C9">
        <w:rPr>
          <w:rStyle w:val="Brak"/>
          <w:rFonts w:ascii="Tahoma" w:hAnsi="Tahoma" w:cs="Tahoma"/>
        </w:rPr>
        <w:t>pisemnie w języku polskim.</w:t>
      </w:r>
    </w:p>
    <w:p w14:paraId="6BEB6FE9"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7.2.</w:t>
      </w:r>
      <w:r w:rsidR="00BA0F7A" w:rsidRPr="007774C9">
        <w:rPr>
          <w:rStyle w:val="Brak"/>
          <w:rFonts w:ascii="Tahoma" w:hAnsi="Tahoma" w:cs="Tahoma"/>
        </w:rPr>
        <w:t xml:space="preserve"> Zamawiający dopuszcza składanie Korespondencji za pomocą</w:t>
      </w:r>
      <w:r w:rsidR="00BA0F7A" w:rsidRPr="007774C9">
        <w:rPr>
          <w:rFonts w:ascii="Tahoma" w:hAnsi="Tahoma" w:cs="Tahoma"/>
        </w:rPr>
        <w:t xml:space="preserve"> </w:t>
      </w:r>
      <w:r w:rsidR="00BA58DA" w:rsidRPr="007774C9">
        <w:rPr>
          <w:rStyle w:val="Brak"/>
          <w:rFonts w:ascii="Tahoma" w:hAnsi="Tahoma" w:cs="Tahoma"/>
        </w:rPr>
        <w:t>poczty elektronicznej</w:t>
      </w:r>
      <w:r w:rsidR="00BA0F7A" w:rsidRPr="007774C9">
        <w:rPr>
          <w:rStyle w:val="Brak"/>
          <w:rFonts w:ascii="Tahoma" w:hAnsi="Tahoma" w:cs="Tahoma"/>
        </w:rPr>
        <w:t xml:space="preserve"> (</w:t>
      </w:r>
      <w:r w:rsidR="00BA58DA" w:rsidRPr="007774C9">
        <w:rPr>
          <w:rStyle w:val="Brak"/>
          <w:rFonts w:ascii="Tahoma" w:hAnsi="Tahoma" w:cs="Tahoma"/>
        </w:rPr>
        <w:t>pod adres</w:t>
      </w:r>
      <w:r w:rsidR="00BA0F7A" w:rsidRPr="007774C9">
        <w:rPr>
          <w:rStyle w:val="Brak"/>
          <w:rFonts w:ascii="Tahoma" w:hAnsi="Tahoma" w:cs="Tahoma"/>
        </w:rPr>
        <w:t xml:space="preserve"> wskazany poniżej). Korespondencję</w:t>
      </w:r>
      <w:r w:rsidR="00BA0F7A" w:rsidRPr="007774C9">
        <w:rPr>
          <w:rFonts w:ascii="Tahoma" w:hAnsi="Tahoma" w:cs="Tahoma"/>
        </w:rPr>
        <w:t xml:space="preserve"> </w:t>
      </w:r>
      <w:r w:rsidR="00BA0F7A" w:rsidRPr="007774C9">
        <w:rPr>
          <w:rStyle w:val="Brak"/>
          <w:rFonts w:ascii="Tahoma" w:hAnsi="Tahoma" w:cs="Tahoma"/>
        </w:rPr>
        <w:t>uważa się</w:t>
      </w:r>
      <w:r w:rsidR="00BA0F7A" w:rsidRPr="007774C9">
        <w:rPr>
          <w:rFonts w:ascii="Tahoma" w:hAnsi="Tahoma" w:cs="Tahoma"/>
        </w:rPr>
        <w:t xml:space="preserve"> </w:t>
      </w:r>
      <w:r w:rsidR="00BA0F7A" w:rsidRPr="007774C9">
        <w:rPr>
          <w:rStyle w:val="Brak"/>
          <w:rFonts w:ascii="Tahoma" w:hAnsi="Tahoma" w:cs="Tahoma"/>
        </w:rPr>
        <w:t>za złożoną</w:t>
      </w:r>
      <w:r w:rsidR="00BA0F7A" w:rsidRPr="007774C9">
        <w:rPr>
          <w:rFonts w:ascii="Tahoma" w:hAnsi="Tahoma" w:cs="Tahoma"/>
        </w:rPr>
        <w:t xml:space="preserve"> </w:t>
      </w:r>
      <w:r w:rsidR="00BA0F7A" w:rsidRPr="007774C9">
        <w:rPr>
          <w:rStyle w:val="Brak"/>
          <w:rFonts w:ascii="Tahoma" w:hAnsi="Tahoma" w:cs="Tahoma"/>
        </w:rPr>
        <w:t>w terminie, jeżeli jej treść</w:t>
      </w:r>
      <w:r w:rsidR="00BA0F7A" w:rsidRPr="007774C9">
        <w:rPr>
          <w:rFonts w:ascii="Tahoma" w:hAnsi="Tahoma" w:cs="Tahoma"/>
        </w:rPr>
        <w:t xml:space="preserve"> </w:t>
      </w:r>
      <w:r w:rsidR="00BA0F7A" w:rsidRPr="007774C9">
        <w:rPr>
          <w:rStyle w:val="Brak"/>
          <w:rFonts w:ascii="Tahoma" w:hAnsi="Tahoma" w:cs="Tahoma"/>
        </w:rPr>
        <w:t>dotarła do Zamawiającego przed upływem terminu.</w:t>
      </w:r>
    </w:p>
    <w:p w14:paraId="731C223C"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 xml:space="preserve">Zamawiający nie dopuszcza porozumiewania się i prowadzenia korespondencji inną </w:t>
      </w:r>
      <w:r w:rsidR="00BA58DA" w:rsidRPr="007774C9">
        <w:rPr>
          <w:rStyle w:val="Brak"/>
          <w:rFonts w:ascii="Tahoma" w:hAnsi="Tahoma" w:cs="Tahoma"/>
          <w:b/>
          <w:bCs/>
        </w:rPr>
        <w:t>drogą nie wymieniona</w:t>
      </w:r>
      <w:r w:rsidRPr="007774C9">
        <w:rPr>
          <w:rStyle w:val="Brak"/>
          <w:rFonts w:ascii="Tahoma" w:hAnsi="Tahoma" w:cs="Tahoma"/>
          <w:b/>
          <w:bCs/>
        </w:rPr>
        <w:t xml:space="preserve"> w </w:t>
      </w:r>
      <w:r w:rsidR="00572286" w:rsidRPr="007774C9">
        <w:rPr>
          <w:rStyle w:val="Brak"/>
          <w:rFonts w:ascii="Tahoma" w:hAnsi="Tahoma" w:cs="Tahoma"/>
          <w:b/>
          <w:bCs/>
        </w:rPr>
        <w:t>Ogłoszeniu</w:t>
      </w:r>
      <w:r w:rsidRPr="007774C9">
        <w:rPr>
          <w:rStyle w:val="Brak"/>
          <w:rFonts w:ascii="Tahoma" w:hAnsi="Tahoma" w:cs="Tahoma"/>
          <w:b/>
          <w:bCs/>
        </w:rPr>
        <w:t>.</w:t>
      </w:r>
    </w:p>
    <w:p w14:paraId="39B26C8A" w14:textId="77777777" w:rsidR="00BA0F7A" w:rsidRPr="007774C9"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7774C9"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7.3.</w:t>
      </w:r>
      <w:r w:rsidR="00BA0F7A" w:rsidRPr="007774C9">
        <w:rPr>
          <w:rStyle w:val="Brak"/>
          <w:rFonts w:ascii="Tahoma" w:hAnsi="Tahoma" w:cs="Tahoma"/>
        </w:rPr>
        <w:t xml:space="preserve"> Dokładny adres do korespondencji:</w:t>
      </w:r>
    </w:p>
    <w:p w14:paraId="08FB3321" w14:textId="77777777" w:rsidR="00BA0F7A" w:rsidRPr="007774C9"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E51C5B" w14:textId="77777777" w:rsidR="00BA0F7A"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Teatr Muzyczny ROMA w Warszawie, ul. Nowogrodzka 49, 00-695 Warszawa.</w:t>
      </w:r>
      <w:r w:rsidR="00BA0F7A" w:rsidRPr="007774C9">
        <w:rPr>
          <w:rStyle w:val="Brak"/>
          <w:rFonts w:ascii="Tahoma" w:hAnsi="Tahoma" w:cs="Tahoma"/>
          <w:b/>
          <w:bCs/>
        </w:rPr>
        <w:br/>
      </w:r>
    </w:p>
    <w:p w14:paraId="1B7D9EB6" w14:textId="77777777" w:rsidR="00BA0F7A" w:rsidRPr="007774C9" w:rsidRDefault="00BA58D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Adres poczty elektronicznej</w:t>
      </w:r>
      <w:r w:rsidR="00702A32" w:rsidRPr="007774C9">
        <w:rPr>
          <w:rStyle w:val="Brak"/>
          <w:rFonts w:ascii="Tahoma" w:hAnsi="Tahoma" w:cs="Tahoma"/>
          <w:b/>
          <w:bCs/>
        </w:rPr>
        <w:t xml:space="preserve"> do korespondencji w sprawie Zamówienia: </w:t>
      </w:r>
      <w:r w:rsidR="00590A33" w:rsidRPr="007774C9">
        <w:rPr>
          <w:rStyle w:val="Brak"/>
          <w:rFonts w:ascii="Tahoma" w:hAnsi="Tahoma" w:cs="Tahoma"/>
          <w:b/>
          <w:bCs/>
        </w:rPr>
        <w:t>przetargi@teatrroma.pl</w:t>
      </w:r>
    </w:p>
    <w:p w14:paraId="3D3E62D1" w14:textId="77777777" w:rsidR="00702A32" w:rsidRPr="007774C9"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89C9C84" w14:textId="3BD83445" w:rsidR="00855F6C" w:rsidRDefault="00702A32" w:rsidP="00702A3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rPr>
      </w:pPr>
      <w:r w:rsidRPr="007774C9">
        <w:rPr>
          <w:rStyle w:val="Brak"/>
          <w:rFonts w:ascii="Tahoma" w:hAnsi="Tahoma" w:cs="Tahoma"/>
        </w:rPr>
        <w:t xml:space="preserve">Sprawy merytoryczne: </w:t>
      </w:r>
      <w:r w:rsidR="00A05B08">
        <w:rPr>
          <w:rFonts w:ascii="Tahoma" w:hAnsi="Tahoma" w:cs="Tahoma"/>
          <w:b/>
        </w:rPr>
        <w:t>Anna Waś, tel. 664 128</w:t>
      </w:r>
      <w:r w:rsidR="00195B4B">
        <w:rPr>
          <w:rFonts w:ascii="Tahoma" w:hAnsi="Tahoma" w:cs="Tahoma"/>
          <w:b/>
        </w:rPr>
        <w:t> </w:t>
      </w:r>
      <w:r w:rsidR="00A05B08">
        <w:rPr>
          <w:rFonts w:ascii="Tahoma" w:hAnsi="Tahoma" w:cs="Tahoma"/>
          <w:b/>
        </w:rPr>
        <w:t>895</w:t>
      </w:r>
      <w:r w:rsidR="00AC4912">
        <w:rPr>
          <w:rFonts w:ascii="Tahoma" w:hAnsi="Tahoma" w:cs="Tahoma"/>
          <w:b/>
        </w:rPr>
        <w:t>.</w:t>
      </w:r>
    </w:p>
    <w:p w14:paraId="48D5B17D" w14:textId="75D4AC6F" w:rsidR="00195B4B" w:rsidRPr="00195B4B" w:rsidRDefault="00195B4B"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195B4B">
        <w:rPr>
          <w:rFonts w:ascii="Tahoma" w:hAnsi="Tahoma" w:cs="Tahoma"/>
          <w:bCs/>
        </w:rPr>
        <w:t>Sprawy formalne: Piotr Iwanowski, tel. 662 173 260.</w:t>
      </w:r>
    </w:p>
    <w:p w14:paraId="3B2D524A" w14:textId="77777777" w:rsidR="00624A37" w:rsidRPr="007774C9" w:rsidRDefault="00624A37" w:rsidP="00624A37">
      <w:pPr>
        <w:jc w:val="both"/>
        <w:rPr>
          <w:rStyle w:val="Brak"/>
          <w:rFonts w:ascii="Tahoma" w:hAnsi="Tahoma" w:cs="Tahoma"/>
          <w:bCs/>
          <w:sz w:val="24"/>
          <w:szCs w:val="24"/>
        </w:rPr>
      </w:pPr>
    </w:p>
    <w:p w14:paraId="54BAAEA8" w14:textId="77777777" w:rsidR="00624A37" w:rsidRPr="007774C9" w:rsidRDefault="00624A37" w:rsidP="00624A37">
      <w:pPr>
        <w:jc w:val="both"/>
        <w:rPr>
          <w:rStyle w:val="Brak"/>
          <w:rFonts w:ascii="Tahoma" w:hAnsi="Tahoma" w:cs="Tahoma"/>
          <w:bCs/>
          <w:sz w:val="24"/>
          <w:szCs w:val="24"/>
        </w:rPr>
      </w:pPr>
      <w:r w:rsidRPr="007774C9">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7774C9">
        <w:rPr>
          <w:rStyle w:val="Brak"/>
          <w:rFonts w:ascii="Tahoma" w:hAnsi="Tahoma" w:cs="Tahoma"/>
          <w:bCs/>
          <w:sz w:val="24"/>
          <w:szCs w:val="24"/>
        </w:rPr>
        <w:t>pzp</w:t>
      </w:r>
      <w:proofErr w:type="spellEnd"/>
      <w:r w:rsidRPr="007774C9">
        <w:rPr>
          <w:rStyle w:val="Brak"/>
          <w:rFonts w:ascii="Tahoma" w:hAnsi="Tahoma" w:cs="Tahoma"/>
          <w:bCs/>
          <w:sz w:val="24"/>
          <w:szCs w:val="24"/>
        </w:rPr>
        <w:t>.</w:t>
      </w:r>
    </w:p>
    <w:p w14:paraId="18CB51B4" w14:textId="77777777" w:rsidR="00624A37" w:rsidRPr="007774C9"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wadium.</w:t>
      </w:r>
    </w:p>
    <w:p w14:paraId="5F2FF89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Nie dotyczy. Zamawiający nie wymaga wniesienia wadium.</w:t>
      </w:r>
    </w:p>
    <w:p w14:paraId="49C89A5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związania ofertą.</w:t>
      </w:r>
    </w:p>
    <w:p w14:paraId="3584D4F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Wykonawcy będą</w:t>
      </w:r>
      <w:r w:rsidRPr="007774C9">
        <w:rPr>
          <w:rFonts w:ascii="Tahoma" w:hAnsi="Tahoma" w:cs="Tahoma"/>
        </w:rPr>
        <w:t xml:space="preserve"> </w:t>
      </w:r>
      <w:r w:rsidRPr="007774C9">
        <w:rPr>
          <w:rStyle w:val="Brak"/>
          <w:rFonts w:ascii="Tahoma" w:hAnsi="Tahoma" w:cs="Tahoma"/>
        </w:rPr>
        <w:t>związani ofertą</w:t>
      </w:r>
      <w:r w:rsidRPr="007774C9">
        <w:rPr>
          <w:rFonts w:ascii="Tahoma" w:hAnsi="Tahoma" w:cs="Tahoma"/>
        </w:rPr>
        <w:t xml:space="preserve"> </w:t>
      </w:r>
      <w:r w:rsidRPr="007774C9">
        <w:rPr>
          <w:rStyle w:val="Brak"/>
          <w:rFonts w:ascii="Tahoma" w:hAnsi="Tahoma" w:cs="Tahoma"/>
        </w:rPr>
        <w:t xml:space="preserve">przez </w:t>
      </w:r>
      <w:r w:rsidRPr="007774C9">
        <w:rPr>
          <w:rStyle w:val="Brak"/>
          <w:rFonts w:ascii="Tahoma" w:hAnsi="Tahoma" w:cs="Tahoma"/>
          <w:b/>
          <w:bCs/>
        </w:rPr>
        <w:t>okres 30 dni</w:t>
      </w:r>
      <w:r w:rsidRPr="007774C9">
        <w:rPr>
          <w:rStyle w:val="Brak"/>
          <w:rFonts w:ascii="Tahoma" w:hAnsi="Tahoma" w:cs="Tahoma"/>
        </w:rPr>
        <w:t>. Bieg terminu związania ofertą</w:t>
      </w:r>
      <w:r w:rsidRPr="007774C9">
        <w:rPr>
          <w:rFonts w:ascii="Tahoma" w:hAnsi="Tahoma" w:cs="Tahoma"/>
        </w:rPr>
        <w:t xml:space="preserve"> </w:t>
      </w:r>
      <w:r w:rsidRPr="007774C9">
        <w:rPr>
          <w:rStyle w:val="Brak"/>
          <w:rFonts w:ascii="Tahoma" w:hAnsi="Tahoma" w:cs="Tahoma"/>
        </w:rPr>
        <w:t>rozpoczyna się</w:t>
      </w:r>
      <w:r w:rsidRPr="007774C9">
        <w:rPr>
          <w:rFonts w:ascii="Tahoma" w:hAnsi="Tahoma" w:cs="Tahoma"/>
        </w:rPr>
        <w:t xml:space="preserve"> </w:t>
      </w:r>
      <w:r w:rsidRPr="007774C9">
        <w:rPr>
          <w:rStyle w:val="Brak"/>
          <w:rFonts w:ascii="Tahoma" w:hAnsi="Tahoma" w:cs="Tahoma"/>
        </w:rPr>
        <w:t>wraz z upływem terminu składania ofert.</w:t>
      </w:r>
    </w:p>
    <w:p w14:paraId="20A0C07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7774C9"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przygotowywania ofert.</w:t>
      </w:r>
    </w:p>
    <w:p w14:paraId="11F1970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10.1 Wykonawcy zobowiązani są</w:t>
      </w:r>
      <w:r w:rsidRPr="007774C9">
        <w:rPr>
          <w:rFonts w:ascii="Tahoma" w:hAnsi="Tahoma" w:cs="Tahoma"/>
        </w:rPr>
        <w:t xml:space="preserve"> </w:t>
      </w:r>
      <w:r w:rsidRPr="007774C9">
        <w:rPr>
          <w:rStyle w:val="Brak"/>
          <w:rFonts w:ascii="Tahoma" w:hAnsi="Tahoma" w:cs="Tahoma"/>
        </w:rPr>
        <w:t>zapoznać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dokładnie z informacjami zawartymi w </w:t>
      </w:r>
      <w:r w:rsidR="00572286" w:rsidRPr="007774C9">
        <w:rPr>
          <w:rStyle w:val="Brak"/>
          <w:rFonts w:ascii="Tahoma" w:hAnsi="Tahoma" w:cs="Tahoma"/>
        </w:rPr>
        <w:t>Ogłoszeniu</w:t>
      </w:r>
      <w:r w:rsidRPr="007774C9">
        <w:rPr>
          <w:rStyle w:val="Brak"/>
          <w:rFonts w:ascii="Tahoma" w:hAnsi="Tahoma" w:cs="Tahoma"/>
        </w:rPr>
        <w:t xml:space="preserve"> </w:t>
      </w:r>
      <w:r w:rsidR="00462A7E" w:rsidRPr="007774C9">
        <w:rPr>
          <w:rStyle w:val="Brak"/>
          <w:rFonts w:ascii="Tahoma" w:hAnsi="Tahoma" w:cs="Tahoma"/>
        </w:rPr>
        <w:t xml:space="preserve">oraz ogłoszeniu o zamówieniu </w:t>
      </w:r>
      <w:r w:rsidRPr="007774C9">
        <w:rPr>
          <w:rStyle w:val="Brak"/>
          <w:rFonts w:ascii="Tahoma" w:hAnsi="Tahoma" w:cs="Tahoma"/>
        </w:rPr>
        <w:t>i przygotować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 xml:space="preserve">zgodnie z wymaganiami określonymi w </w:t>
      </w:r>
      <w:r w:rsidR="00462A7E" w:rsidRPr="007774C9">
        <w:rPr>
          <w:rStyle w:val="Brak"/>
          <w:rFonts w:ascii="Tahoma" w:hAnsi="Tahoma" w:cs="Tahoma"/>
        </w:rPr>
        <w:t>tych dokumentach.</w:t>
      </w:r>
    </w:p>
    <w:p w14:paraId="0019797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10.2 Wykonawcy ponoszą</w:t>
      </w:r>
      <w:r w:rsidRPr="007774C9">
        <w:rPr>
          <w:rFonts w:ascii="Tahoma" w:hAnsi="Tahoma" w:cs="Tahoma"/>
        </w:rPr>
        <w:t xml:space="preserve"> </w:t>
      </w:r>
      <w:r w:rsidRPr="007774C9">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nie podnosić</w:t>
      </w:r>
      <w:r w:rsidRPr="007774C9">
        <w:rPr>
          <w:rFonts w:ascii="Tahoma" w:hAnsi="Tahoma" w:cs="Tahoma"/>
        </w:rPr>
        <w:t xml:space="preserve"> </w:t>
      </w:r>
      <w:r w:rsidRPr="007774C9">
        <w:rPr>
          <w:rStyle w:val="Brak"/>
          <w:rFonts w:ascii="Tahoma" w:hAnsi="Tahoma" w:cs="Tahoma"/>
        </w:rPr>
        <w:t>jakichkolwiek roszczeń</w:t>
      </w:r>
      <w:r w:rsidRPr="007774C9">
        <w:rPr>
          <w:rFonts w:ascii="Tahoma" w:hAnsi="Tahoma" w:cs="Tahoma"/>
        </w:rPr>
        <w:t xml:space="preserve"> </w:t>
      </w:r>
      <w:r w:rsidRPr="007774C9">
        <w:rPr>
          <w:rStyle w:val="Brak"/>
          <w:rFonts w:ascii="Tahoma" w:hAnsi="Tahoma" w:cs="Tahoma"/>
        </w:rPr>
        <w:t>z teg</w:t>
      </w:r>
      <w:r w:rsidR="00572286" w:rsidRPr="007774C9">
        <w:rPr>
          <w:rStyle w:val="Brak"/>
          <w:rFonts w:ascii="Tahoma" w:hAnsi="Tahoma" w:cs="Tahoma"/>
        </w:rPr>
        <w:t>o tytułu względem Zamawiającego</w:t>
      </w:r>
      <w:r w:rsidRPr="007774C9">
        <w:rPr>
          <w:rStyle w:val="Brak"/>
          <w:rFonts w:ascii="Tahoma" w:hAnsi="Tahoma" w:cs="Tahoma"/>
        </w:rPr>
        <w:t>. Zamawiający nie przewiduje zwrotu kosztów udziału w postępowaniu.</w:t>
      </w:r>
    </w:p>
    <w:p w14:paraId="08BDF4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10.3. </w:t>
      </w:r>
      <w:r w:rsidRPr="007774C9">
        <w:rPr>
          <w:rStyle w:val="Brak"/>
          <w:rFonts w:ascii="Tahoma" w:hAnsi="Tahoma" w:cs="Tahoma"/>
          <w:u w:val="single"/>
        </w:rPr>
        <w:t>Oferta powinna być sporządzona w języku polskim</w:t>
      </w:r>
      <w:r w:rsidR="00D037E9" w:rsidRPr="007774C9">
        <w:rPr>
          <w:rStyle w:val="Brak"/>
          <w:rFonts w:ascii="Tahoma" w:hAnsi="Tahoma" w:cs="Tahoma"/>
        </w:rPr>
        <w:t xml:space="preserve"> </w:t>
      </w:r>
      <w:r w:rsidRPr="007774C9">
        <w:rPr>
          <w:rStyle w:val="Brak"/>
          <w:rFonts w:ascii="Tahoma" w:hAnsi="Tahoma" w:cs="Tahoma"/>
        </w:rPr>
        <w:t>trwałą, czytelną</w:t>
      </w:r>
      <w:r w:rsidRPr="007774C9">
        <w:rPr>
          <w:rFonts w:ascii="Tahoma" w:hAnsi="Tahoma" w:cs="Tahoma"/>
        </w:rPr>
        <w:t xml:space="preserve"> </w:t>
      </w:r>
      <w:r w:rsidRPr="007774C9">
        <w:rPr>
          <w:rStyle w:val="Brak"/>
          <w:rFonts w:ascii="Tahoma" w:hAnsi="Tahoma" w:cs="Tahoma"/>
        </w:rPr>
        <w:t xml:space="preserve">techniką. </w:t>
      </w:r>
      <w:r w:rsidRPr="007774C9">
        <w:rPr>
          <w:rStyle w:val="Brak"/>
          <w:rFonts w:ascii="Tahoma" w:hAnsi="Tahoma" w:cs="Tahoma"/>
          <w:u w:val="single"/>
        </w:rPr>
        <w:t xml:space="preserve">W celu ułatwienia analizy oferty zaleca </w:t>
      </w:r>
      <w:r w:rsidR="00B15F68" w:rsidRPr="007774C9">
        <w:rPr>
          <w:rStyle w:val="Brak"/>
          <w:rFonts w:ascii="Tahoma" w:hAnsi="Tahoma" w:cs="Tahoma"/>
          <w:u w:val="single"/>
        </w:rPr>
        <w:t>się,</w:t>
      </w:r>
      <w:r w:rsidRPr="007774C9">
        <w:rPr>
          <w:rStyle w:val="Brak"/>
          <w:rFonts w:ascii="Tahoma" w:hAnsi="Tahoma" w:cs="Tahoma"/>
        </w:rPr>
        <w:t xml:space="preserve"> aby wszystkie kartki oferty były trwale spięte, ponumerowane, zaparafowane lub podpisane przez osobę</w:t>
      </w:r>
      <w:r w:rsidRPr="007774C9">
        <w:rPr>
          <w:rFonts w:ascii="Tahoma" w:hAnsi="Tahoma" w:cs="Tahoma"/>
        </w:rPr>
        <w:t xml:space="preserve"> </w:t>
      </w:r>
      <w:r w:rsidRPr="007774C9">
        <w:rPr>
          <w:rStyle w:val="Brak"/>
          <w:rFonts w:ascii="Tahoma" w:hAnsi="Tahoma" w:cs="Tahoma"/>
        </w:rPr>
        <w:t>(osoby) uprawnioną</w:t>
      </w:r>
      <w:r w:rsidRPr="007774C9">
        <w:rPr>
          <w:rFonts w:ascii="Tahoma" w:hAnsi="Tahoma" w:cs="Tahoma"/>
        </w:rPr>
        <w:t xml:space="preserve"> </w:t>
      </w:r>
      <w:r w:rsidRPr="007774C9">
        <w:rPr>
          <w:rStyle w:val="Brak"/>
          <w:rFonts w:ascii="Tahoma" w:hAnsi="Tahoma" w:cs="Tahoma"/>
        </w:rPr>
        <w:t>do występowania w imieniu Wykonawcy (dalej „Osoby Uprawnione”). Ewentualne poprawki w tekście oferty muszą</w:t>
      </w:r>
      <w:r w:rsidRPr="007774C9">
        <w:rPr>
          <w:rFonts w:ascii="Tahoma" w:hAnsi="Tahoma" w:cs="Tahoma"/>
        </w:rPr>
        <w:t xml:space="preserve"> </w:t>
      </w:r>
      <w:r w:rsidRPr="007774C9">
        <w:rPr>
          <w:rStyle w:val="Brak"/>
          <w:rFonts w:ascii="Tahoma" w:hAnsi="Tahoma" w:cs="Tahoma"/>
        </w:rPr>
        <w:t>być</w:t>
      </w:r>
      <w:r w:rsidRPr="007774C9">
        <w:rPr>
          <w:rFonts w:ascii="Tahoma" w:hAnsi="Tahoma" w:cs="Tahoma"/>
        </w:rPr>
        <w:t xml:space="preserve"> </w:t>
      </w:r>
      <w:r w:rsidRPr="007774C9">
        <w:rPr>
          <w:rStyle w:val="Brak"/>
          <w:rFonts w:ascii="Tahoma" w:hAnsi="Tahoma" w:cs="Tahoma"/>
        </w:rPr>
        <w:t xml:space="preserve">naniesione w czytelny sposób i parafowane przez Osoby Uprawnione. Dodatkowo, w przypadku oferty składanej przez </w:t>
      </w:r>
      <w:r w:rsidR="00462A7E" w:rsidRPr="007774C9">
        <w:rPr>
          <w:rStyle w:val="Brak"/>
          <w:rFonts w:ascii="Tahoma" w:hAnsi="Tahoma" w:cs="Tahoma"/>
        </w:rPr>
        <w:t>wykonawców wspólnie ubiegających się o udzielenie zamówienia</w:t>
      </w:r>
      <w:r w:rsidRPr="007774C9">
        <w:rPr>
          <w:rStyle w:val="Brak"/>
          <w:rFonts w:ascii="Tahoma" w:hAnsi="Tahoma" w:cs="Tahoma"/>
        </w:rPr>
        <w:t>, do oferty powinno zostać</w:t>
      </w:r>
      <w:r w:rsidRPr="007774C9">
        <w:rPr>
          <w:rFonts w:ascii="Tahoma" w:hAnsi="Tahoma" w:cs="Tahoma"/>
        </w:rPr>
        <w:t xml:space="preserve"> </w:t>
      </w:r>
      <w:r w:rsidRPr="007774C9">
        <w:rPr>
          <w:rStyle w:val="Brak"/>
          <w:rFonts w:ascii="Tahoma" w:hAnsi="Tahoma" w:cs="Tahoma"/>
        </w:rPr>
        <w:t>załączone pełnomocnictwo dla osoby uprawnionej do reprezentowania w trakcie postępowania (pełnomocnictwo może także obejmować</w:t>
      </w:r>
      <w:r w:rsidRPr="007774C9">
        <w:rPr>
          <w:rFonts w:ascii="Tahoma" w:hAnsi="Tahoma" w:cs="Tahoma"/>
        </w:rPr>
        <w:t xml:space="preserve"> </w:t>
      </w:r>
      <w:r w:rsidRPr="007774C9">
        <w:rPr>
          <w:rStyle w:val="Brak"/>
          <w:rFonts w:ascii="Tahoma" w:hAnsi="Tahoma" w:cs="Tahoma"/>
        </w:rPr>
        <w:t>uprawnienie do zawarcia umowy). Za podpisanie uznaje się</w:t>
      </w:r>
      <w:r w:rsidRPr="007774C9">
        <w:rPr>
          <w:rFonts w:ascii="Tahoma" w:hAnsi="Tahoma" w:cs="Tahoma"/>
        </w:rPr>
        <w:t xml:space="preserve"> </w:t>
      </w:r>
      <w:r w:rsidRPr="007774C9">
        <w:rPr>
          <w:rStyle w:val="Brak"/>
          <w:rFonts w:ascii="Tahoma" w:hAnsi="Tahoma" w:cs="Tahoma"/>
        </w:rPr>
        <w:t>czytelny własnoręczny podpis lub podpis z pieczątką, pozwalającą</w:t>
      </w:r>
      <w:r w:rsidRPr="007774C9">
        <w:rPr>
          <w:rFonts w:ascii="Tahoma" w:hAnsi="Tahoma" w:cs="Tahoma"/>
        </w:rPr>
        <w:t xml:space="preserve"> </w:t>
      </w:r>
      <w:r w:rsidRPr="007774C9">
        <w:rPr>
          <w:rStyle w:val="Brak"/>
          <w:rFonts w:ascii="Tahoma" w:hAnsi="Tahoma" w:cs="Tahoma"/>
        </w:rPr>
        <w:t xml:space="preserve">na zidentyfikowanie podpisu. </w:t>
      </w:r>
    </w:p>
    <w:p w14:paraId="65304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7774C9">
        <w:rPr>
          <w:rStyle w:val="Brak"/>
          <w:rFonts w:ascii="Tahoma" w:hAnsi="Tahoma" w:cs="Tahoma"/>
        </w:rPr>
        <w:tab/>
      </w:r>
      <w:r w:rsidRPr="007774C9">
        <w:rPr>
          <w:rStyle w:val="Brak"/>
          <w:rFonts w:ascii="Tahoma" w:hAnsi="Tahoma" w:cs="Tahoma"/>
        </w:rPr>
        <w:tab/>
      </w:r>
    </w:p>
    <w:p w14:paraId="076645C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10.4. Dokumenty będące oświadczeniami woli lub </w:t>
      </w:r>
      <w:r w:rsidR="00B15F68" w:rsidRPr="007774C9">
        <w:rPr>
          <w:rStyle w:val="Brak"/>
          <w:rFonts w:ascii="Tahoma" w:hAnsi="Tahoma" w:cs="Tahoma"/>
        </w:rPr>
        <w:t>wiedzy,</w:t>
      </w:r>
      <w:r w:rsidRPr="007774C9">
        <w:rPr>
          <w:rStyle w:val="Brak"/>
          <w:rFonts w:ascii="Tahoma" w:hAnsi="Tahoma" w:cs="Tahoma"/>
        </w:rPr>
        <w:t xml:space="preserve"> które nie są</w:t>
      </w:r>
      <w:r w:rsidRPr="007774C9">
        <w:rPr>
          <w:rFonts w:ascii="Tahoma" w:hAnsi="Tahoma" w:cs="Tahoma"/>
        </w:rPr>
        <w:t xml:space="preserve"> </w:t>
      </w:r>
      <w:r w:rsidRPr="007774C9">
        <w:rPr>
          <w:rStyle w:val="Brak"/>
          <w:rFonts w:ascii="Tahoma" w:hAnsi="Tahoma" w:cs="Tahoma"/>
        </w:rPr>
        <w:t>składane w formie oryginału, należy potwierdzić</w:t>
      </w:r>
      <w:r w:rsidRPr="007774C9">
        <w:rPr>
          <w:rFonts w:ascii="Tahoma" w:hAnsi="Tahoma" w:cs="Tahoma"/>
        </w:rPr>
        <w:t xml:space="preserve"> </w:t>
      </w:r>
      <w:r w:rsidRPr="007774C9">
        <w:rPr>
          <w:rStyle w:val="Brak"/>
          <w:rFonts w:ascii="Tahoma" w:hAnsi="Tahoma" w:cs="Tahoma"/>
        </w:rPr>
        <w:t>za zgodność</w:t>
      </w:r>
      <w:r w:rsidRPr="007774C9">
        <w:rPr>
          <w:rFonts w:ascii="Tahoma" w:hAnsi="Tahoma" w:cs="Tahoma"/>
        </w:rPr>
        <w:t xml:space="preserve"> </w:t>
      </w:r>
      <w:r w:rsidRPr="007774C9">
        <w:rPr>
          <w:rStyle w:val="Brak"/>
          <w:rFonts w:ascii="Tahoma" w:hAnsi="Tahoma" w:cs="Tahoma"/>
        </w:rPr>
        <w:t>z oryginałem. Poświadczenia dokonuje Wykonawca lub uprawniony przedstawiciel Wykonawcy. Dokumenty takie powinny być</w:t>
      </w:r>
      <w:r w:rsidRPr="007774C9">
        <w:rPr>
          <w:rFonts w:ascii="Tahoma" w:hAnsi="Tahoma" w:cs="Tahoma"/>
        </w:rPr>
        <w:t xml:space="preserve"> </w:t>
      </w:r>
      <w:r w:rsidRPr="007774C9">
        <w:rPr>
          <w:rStyle w:val="Brak"/>
          <w:rFonts w:ascii="Tahoma" w:hAnsi="Tahoma" w:cs="Tahoma"/>
        </w:rPr>
        <w:t xml:space="preserve">potwierdzone </w:t>
      </w:r>
      <w:r w:rsidRPr="007774C9">
        <w:rPr>
          <w:rStyle w:val="Brak"/>
          <w:rFonts w:ascii="Tahoma" w:hAnsi="Tahoma" w:cs="Tahoma"/>
          <w:b/>
          <w:bCs/>
          <w:u w:val="single"/>
        </w:rPr>
        <w:t>na każdej stronie</w:t>
      </w:r>
      <w:r w:rsidRPr="007774C9">
        <w:rPr>
          <w:rStyle w:val="Brak"/>
          <w:rFonts w:ascii="Tahoma" w:hAnsi="Tahoma" w:cs="Tahoma"/>
        </w:rPr>
        <w:t xml:space="preserve">. </w:t>
      </w:r>
    </w:p>
    <w:p w14:paraId="7990CAC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10.5. Wykonawca powinien dołączyć</w:t>
      </w:r>
      <w:r w:rsidRPr="007774C9">
        <w:rPr>
          <w:rFonts w:ascii="Tahoma" w:hAnsi="Tahoma" w:cs="Tahoma"/>
        </w:rPr>
        <w:t xml:space="preserve"> </w:t>
      </w:r>
      <w:r w:rsidRPr="007774C9">
        <w:rPr>
          <w:rStyle w:val="Brak"/>
          <w:rFonts w:ascii="Tahoma" w:hAnsi="Tahoma" w:cs="Tahoma"/>
        </w:rPr>
        <w:t>pełnomocnictwo do podpisania oferty, o ile prawo do podpisania oferty nie wynika z innych dokumentów złożonych wraz z ofertą. Przyjmuje się, że pełnomocnictwo do podpisania oferty obejmuje pełnomocnictwo do poświadczenia za zgodność</w:t>
      </w:r>
      <w:r w:rsidRPr="007774C9">
        <w:rPr>
          <w:rFonts w:ascii="Tahoma" w:hAnsi="Tahoma" w:cs="Tahoma"/>
        </w:rPr>
        <w:t xml:space="preserve"> </w:t>
      </w:r>
      <w:r w:rsidRPr="007774C9">
        <w:rPr>
          <w:rStyle w:val="Brak"/>
          <w:rFonts w:ascii="Tahoma" w:hAnsi="Tahoma" w:cs="Tahoma"/>
        </w:rPr>
        <w:t>z oryginałem wszystkich kopii dokumentów składanych wraz z ofertą. Pełnomocnictwo powinno być</w:t>
      </w:r>
      <w:r w:rsidRPr="007774C9">
        <w:rPr>
          <w:rFonts w:ascii="Tahoma" w:hAnsi="Tahoma" w:cs="Tahoma"/>
        </w:rPr>
        <w:t xml:space="preserve"> </w:t>
      </w:r>
      <w:r w:rsidRPr="007774C9">
        <w:rPr>
          <w:rStyle w:val="Brak"/>
          <w:rFonts w:ascii="Tahoma" w:hAnsi="Tahoma" w:cs="Tahoma"/>
        </w:rPr>
        <w:t>złożone w oryginale lub kopii poświadczonej notarialnie bądź</w:t>
      </w:r>
      <w:r w:rsidRPr="007774C9">
        <w:rPr>
          <w:rFonts w:ascii="Tahoma" w:hAnsi="Tahoma" w:cs="Tahoma"/>
        </w:rPr>
        <w:t xml:space="preserve"> </w:t>
      </w:r>
      <w:r w:rsidR="00462A7E" w:rsidRPr="007774C9">
        <w:rPr>
          <w:rStyle w:val="Brak"/>
          <w:rFonts w:ascii="Tahoma" w:hAnsi="Tahoma" w:cs="Tahoma"/>
        </w:rPr>
        <w:t>poświadczonej przez osobę uprawnioną</w:t>
      </w:r>
      <w:r w:rsidRPr="007774C9">
        <w:rPr>
          <w:rStyle w:val="Brak"/>
          <w:rFonts w:ascii="Tahoma" w:hAnsi="Tahoma" w:cs="Tahoma"/>
        </w:rPr>
        <w:t xml:space="preserve">. </w:t>
      </w:r>
    </w:p>
    <w:p w14:paraId="7C9AD32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 Na ofertę</w:t>
      </w:r>
      <w:r w:rsidRPr="007774C9">
        <w:rPr>
          <w:rFonts w:ascii="Tahoma" w:hAnsi="Tahoma" w:cs="Tahoma"/>
        </w:rPr>
        <w:t xml:space="preserve"> </w:t>
      </w:r>
      <w:r w:rsidRPr="007774C9">
        <w:rPr>
          <w:rStyle w:val="Brak"/>
          <w:rFonts w:ascii="Tahoma" w:hAnsi="Tahoma" w:cs="Tahoma"/>
        </w:rPr>
        <w:t>składają</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następujące dokumenty:</w:t>
      </w:r>
    </w:p>
    <w:p w14:paraId="3680985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10.6.1. </w:t>
      </w:r>
      <w:r w:rsidR="00365732" w:rsidRPr="007774C9">
        <w:rPr>
          <w:rStyle w:val="Brak"/>
          <w:rFonts w:ascii="Tahoma" w:hAnsi="Tahoma" w:cs="Tahoma"/>
        </w:rPr>
        <w:t>Formularz ofertowy (w</w:t>
      </w:r>
      <w:r w:rsidR="008F3850" w:rsidRPr="007774C9">
        <w:rPr>
          <w:rStyle w:val="Brak"/>
          <w:rFonts w:ascii="Tahoma" w:hAnsi="Tahoma" w:cs="Tahoma"/>
        </w:rPr>
        <w:t>zór stanowi Załącznik nr 1</w:t>
      </w:r>
      <w:r w:rsidR="00981957" w:rsidRPr="007774C9">
        <w:rPr>
          <w:rStyle w:val="Brak"/>
          <w:rFonts w:ascii="Tahoma" w:hAnsi="Tahoma" w:cs="Tahoma"/>
        </w:rPr>
        <w:t xml:space="preserve"> do </w:t>
      </w:r>
      <w:r w:rsidR="00572286" w:rsidRPr="007774C9">
        <w:rPr>
          <w:rStyle w:val="Brak"/>
          <w:rFonts w:ascii="Tahoma" w:hAnsi="Tahoma" w:cs="Tahoma"/>
        </w:rPr>
        <w:t>Ogłoszenia</w:t>
      </w:r>
      <w:r w:rsidR="00981957" w:rsidRPr="007774C9">
        <w:rPr>
          <w:rStyle w:val="Brak"/>
          <w:rFonts w:ascii="Tahoma" w:hAnsi="Tahoma" w:cs="Tahoma"/>
        </w:rPr>
        <w:t xml:space="preserve">) wraz z załącznikami. </w:t>
      </w:r>
    </w:p>
    <w:p w14:paraId="0E8C63D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10.6.2. Formularz cenowy oferty przygotowany zgodnie ze wzorem podanym w Załączniku do </w:t>
      </w:r>
      <w:r w:rsidR="00572286" w:rsidRPr="007774C9">
        <w:rPr>
          <w:rStyle w:val="Brak"/>
          <w:rFonts w:ascii="Tahoma" w:hAnsi="Tahoma" w:cs="Tahoma"/>
        </w:rPr>
        <w:t>Ogłoszenia</w:t>
      </w:r>
      <w:r w:rsidRPr="007774C9">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7774C9"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 xml:space="preserve">Podanie ceny ofertowej bez wyróżnienia konkretnych </w:t>
      </w:r>
      <w:r w:rsidR="009336B9" w:rsidRPr="007774C9">
        <w:rPr>
          <w:rStyle w:val="Brak"/>
          <w:rFonts w:ascii="Tahoma" w:hAnsi="Tahoma" w:cs="Tahoma"/>
        </w:rPr>
        <w:t>elementów</w:t>
      </w:r>
      <w:r w:rsidRPr="007774C9">
        <w:rPr>
          <w:rStyle w:val="Brak"/>
          <w:rFonts w:ascii="Tahoma" w:hAnsi="Tahoma" w:cs="Tahoma"/>
        </w:rPr>
        <w:t xml:space="preserve"> zamówienia spowoduje odrzucenie oferty jako niezgodnej z treścią Ogłoszenia.</w:t>
      </w:r>
    </w:p>
    <w:p w14:paraId="45F59818"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10.6.3</w:t>
      </w:r>
      <w:r w:rsidR="00ED5F1D" w:rsidRPr="007774C9">
        <w:rPr>
          <w:rStyle w:val="Brak"/>
          <w:rFonts w:ascii="Tahoma" w:hAnsi="Tahoma" w:cs="Tahoma"/>
        </w:rPr>
        <w:t>. Oświadczenia</w:t>
      </w:r>
      <w:r w:rsidR="00572286" w:rsidRPr="007774C9">
        <w:rPr>
          <w:rStyle w:val="Brak"/>
          <w:rFonts w:ascii="Tahoma" w:hAnsi="Tahoma" w:cs="Tahoma"/>
        </w:rPr>
        <w:t xml:space="preserve"> i dokumenty</w:t>
      </w:r>
      <w:r w:rsidR="00ED5F1D" w:rsidRPr="007774C9">
        <w:rPr>
          <w:rStyle w:val="Brak"/>
          <w:rFonts w:ascii="Tahoma" w:hAnsi="Tahoma" w:cs="Tahoma"/>
        </w:rPr>
        <w:t xml:space="preserve"> potwierdzające, że Wykonawca spełnia warunki szczegółowe udziału w postępowaniu oraz nie podlega wykluczeniu z przedmiotowego postępowania, </w:t>
      </w:r>
      <w:r w:rsidRPr="007774C9">
        <w:rPr>
          <w:rStyle w:val="Brak"/>
          <w:rFonts w:ascii="Tahoma" w:hAnsi="Tahoma" w:cs="Tahoma"/>
        </w:rPr>
        <w:t>przygotowane zgodnie z punktem 5 i 6</w:t>
      </w:r>
      <w:r w:rsidR="00ED5F1D" w:rsidRPr="007774C9">
        <w:rPr>
          <w:rStyle w:val="Brak"/>
          <w:rFonts w:ascii="Tahoma" w:hAnsi="Tahoma" w:cs="Tahoma"/>
        </w:rPr>
        <w:t xml:space="preserve"> </w:t>
      </w:r>
      <w:r w:rsidR="00572286" w:rsidRPr="007774C9">
        <w:rPr>
          <w:rStyle w:val="Brak"/>
          <w:rFonts w:ascii="Tahoma" w:hAnsi="Tahoma" w:cs="Tahoma"/>
        </w:rPr>
        <w:t>Ogłoszenia</w:t>
      </w:r>
      <w:r w:rsidR="00ED5F1D" w:rsidRPr="007774C9">
        <w:rPr>
          <w:rStyle w:val="Brak"/>
          <w:rFonts w:ascii="Tahoma" w:hAnsi="Tahoma" w:cs="Tahoma"/>
        </w:rPr>
        <w:t xml:space="preserve">. </w:t>
      </w:r>
    </w:p>
    <w:p w14:paraId="57E0B7FF" w14:textId="77777777" w:rsidR="00C013AE" w:rsidRPr="007774C9" w:rsidRDefault="00C013AE" w:rsidP="00C013A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4A073C">
        <w:rPr>
          <w:rStyle w:val="Brak"/>
          <w:rFonts w:ascii="Tahoma" w:hAnsi="Tahoma" w:cs="Tahoma"/>
        </w:rPr>
        <w:t>10.6.4. Oświadczenia i dokumenty mające wpływ na przyznanie punktów w kryteriach oceny ofert, przygotowane zgodnie z pkt. 13 Ogłoszenia.</w:t>
      </w:r>
    </w:p>
    <w:p w14:paraId="22ECCE55" w14:textId="77777777" w:rsidR="006C171D" w:rsidRPr="007774C9"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10.7. </w:t>
      </w:r>
      <w:r w:rsidR="00886F65" w:rsidRPr="007774C9">
        <w:rPr>
          <w:rFonts w:ascii="Tahoma" w:hAnsi="Tahoma" w:cs="Tahoma"/>
        </w:rPr>
        <w:t>Każdy Wykonawca może przedstawić tylko jedną ofert</w:t>
      </w:r>
      <w:r w:rsidR="00664F3E" w:rsidRPr="007774C9">
        <w:rPr>
          <w:rFonts w:ascii="Tahoma" w:hAnsi="Tahoma" w:cs="Tahoma"/>
        </w:rPr>
        <w:t>ę</w:t>
      </w:r>
      <w:r w:rsidR="00D4703B">
        <w:rPr>
          <w:rFonts w:ascii="Tahoma" w:hAnsi="Tahoma" w:cs="Tahoma"/>
        </w:rPr>
        <w:t>.</w:t>
      </w:r>
    </w:p>
    <w:p w14:paraId="2C1E612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10.8. Ofertę</w:t>
      </w:r>
      <w:r w:rsidRPr="007774C9">
        <w:rPr>
          <w:rFonts w:ascii="Tahoma" w:hAnsi="Tahoma" w:cs="Tahoma"/>
        </w:rPr>
        <w:t xml:space="preserve"> </w:t>
      </w:r>
      <w:r w:rsidRPr="007774C9">
        <w:rPr>
          <w:rStyle w:val="Brak"/>
          <w:rFonts w:ascii="Tahoma" w:hAnsi="Tahoma" w:cs="Tahoma"/>
        </w:rPr>
        <w:t>wraz ze wszystkimi załącznikami należy umieścić</w:t>
      </w:r>
      <w:r w:rsidRPr="007774C9">
        <w:rPr>
          <w:rFonts w:ascii="Tahoma" w:hAnsi="Tahoma" w:cs="Tahoma"/>
        </w:rPr>
        <w:t xml:space="preserve"> </w:t>
      </w:r>
      <w:r w:rsidRPr="007774C9">
        <w:rPr>
          <w:rStyle w:val="Brak"/>
          <w:rFonts w:ascii="Tahoma" w:hAnsi="Tahoma" w:cs="Tahoma"/>
        </w:rPr>
        <w:t xml:space="preserve">w zamkniętym, nieprzezroczystym opakowaniu, np. kopercie. Zaleca </w:t>
      </w:r>
      <w:r w:rsidR="00B14C65"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aby opakowanie było opisane według poniższego wzoru:</w:t>
      </w:r>
    </w:p>
    <w:p w14:paraId="4E44358D"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7774C9"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7774C9">
        <w:rPr>
          <w:rStyle w:val="Brak"/>
          <w:rFonts w:ascii="Tahoma" w:hAnsi="Tahoma" w:cs="Tahoma"/>
          <w:b/>
          <w:bCs/>
        </w:rPr>
        <w:t xml:space="preserve">Zamówienie </w:t>
      </w:r>
      <w:r w:rsidR="00572286" w:rsidRPr="007774C9">
        <w:rPr>
          <w:rStyle w:val="Brak"/>
          <w:rFonts w:ascii="Tahoma" w:hAnsi="Tahoma" w:cs="Tahoma"/>
          <w:b/>
          <w:bCs/>
        </w:rPr>
        <w:t>Kulturalne:</w:t>
      </w:r>
    </w:p>
    <w:p w14:paraId="5D29AE88" w14:textId="77777777" w:rsidR="00572286"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7774C9">
        <w:rPr>
          <w:rStyle w:val="Brak"/>
          <w:rFonts w:ascii="Tahoma" w:hAnsi="Tahoma" w:cs="Tahoma"/>
          <w:b/>
        </w:rPr>
        <w:tab/>
      </w:r>
    </w:p>
    <w:p w14:paraId="231987BA" w14:textId="21AE76E5"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7774C9">
        <w:rPr>
          <w:rFonts w:ascii="Tahoma" w:hAnsi="Tahoma" w:cs="Tahoma"/>
          <w:b/>
          <w:bCs/>
          <w:caps/>
          <w:sz w:val="20"/>
          <w:szCs w:val="20"/>
        </w:rPr>
        <w:t xml:space="preserve">POSTĘPOWANIE NR </w:t>
      </w:r>
      <w:r w:rsidR="0063030A">
        <w:rPr>
          <w:rFonts w:ascii="Tahoma" w:hAnsi="Tahoma" w:cs="Tahoma"/>
          <w:b/>
          <w:bCs/>
          <w:caps/>
          <w:sz w:val="20"/>
          <w:szCs w:val="20"/>
        </w:rPr>
        <w:t>6/K/2025</w:t>
      </w:r>
    </w:p>
    <w:p w14:paraId="2578A8C3" w14:textId="77777777" w:rsidR="009F02E9" w:rsidRPr="007774C9"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1E2203E3" w14:textId="19FBEBB7" w:rsidR="00C013AE" w:rsidRDefault="00C013AE" w:rsidP="00C013AE">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63030A">
        <w:rPr>
          <w:rFonts w:ascii="Tahoma" w:hAnsi="Tahoma" w:cs="Tahoma"/>
          <w:b/>
          <w:bCs/>
          <w:caps/>
          <w:sz w:val="32"/>
          <w:szCs w:val="32"/>
        </w:rPr>
        <w:t>OBSŁUGA CHARAKTERYZATORSKA I FRYZJERSKA NA POTRZEBY PRÓB I SPEKTAKLI W TEATRZE MUZYCZNYM ROMA</w:t>
      </w:r>
    </w:p>
    <w:p w14:paraId="0E80A6AA" w14:textId="77777777" w:rsidR="00673C6F" w:rsidRPr="007774C9" w:rsidRDefault="00673C6F"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2E04EEC1"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7774C9">
        <w:rPr>
          <w:rStyle w:val="Brak"/>
          <w:rFonts w:ascii="Tahoma" w:hAnsi="Tahoma" w:cs="Tahoma"/>
          <w:b/>
          <w:bCs/>
        </w:rPr>
        <w:t xml:space="preserve">- nie otwierać </w:t>
      </w:r>
      <w:r w:rsidR="00234468" w:rsidRPr="007774C9">
        <w:rPr>
          <w:rStyle w:val="Brak"/>
          <w:rFonts w:ascii="Tahoma" w:hAnsi="Tahoma" w:cs="Tahoma"/>
          <w:b/>
          <w:bCs/>
        </w:rPr>
        <w:t xml:space="preserve">przed dniem </w:t>
      </w:r>
      <w:r w:rsidR="009F0B80">
        <w:rPr>
          <w:rStyle w:val="Brak"/>
          <w:rFonts w:ascii="Tahoma" w:hAnsi="Tahoma" w:cs="Tahoma"/>
          <w:b/>
          <w:bCs/>
        </w:rPr>
        <w:t>4</w:t>
      </w:r>
      <w:r w:rsidR="00BC4710" w:rsidRPr="007774C9">
        <w:rPr>
          <w:rStyle w:val="Brak"/>
          <w:rFonts w:ascii="Tahoma" w:hAnsi="Tahoma" w:cs="Tahoma"/>
          <w:b/>
          <w:bCs/>
        </w:rPr>
        <w:t>.</w:t>
      </w:r>
      <w:r w:rsidR="00D7485C">
        <w:rPr>
          <w:rStyle w:val="Brak"/>
          <w:rFonts w:ascii="Tahoma" w:hAnsi="Tahoma" w:cs="Tahoma"/>
          <w:b/>
          <w:bCs/>
        </w:rPr>
        <w:t>0</w:t>
      </w:r>
      <w:r w:rsidR="00C013AE">
        <w:rPr>
          <w:rStyle w:val="Brak"/>
          <w:rFonts w:ascii="Tahoma" w:hAnsi="Tahoma" w:cs="Tahoma"/>
          <w:b/>
          <w:bCs/>
        </w:rPr>
        <w:t>4</w:t>
      </w:r>
      <w:r w:rsidR="00BC4710" w:rsidRPr="007774C9">
        <w:rPr>
          <w:rStyle w:val="Brak"/>
          <w:rFonts w:ascii="Tahoma" w:hAnsi="Tahoma" w:cs="Tahoma"/>
          <w:b/>
          <w:bCs/>
        </w:rPr>
        <w:t>.202</w:t>
      </w:r>
      <w:r w:rsidR="00D7485C">
        <w:rPr>
          <w:rStyle w:val="Brak"/>
          <w:rFonts w:ascii="Tahoma" w:hAnsi="Tahoma" w:cs="Tahoma"/>
          <w:b/>
          <w:bCs/>
        </w:rPr>
        <w:t>5</w:t>
      </w:r>
      <w:r w:rsidR="00975050" w:rsidRPr="007774C9">
        <w:rPr>
          <w:rStyle w:val="Brak"/>
          <w:rFonts w:ascii="Tahoma" w:hAnsi="Tahoma" w:cs="Tahoma"/>
          <w:b/>
          <w:bCs/>
        </w:rPr>
        <w:t xml:space="preserve"> roku, do godz. </w:t>
      </w:r>
      <w:r w:rsidR="001E5B32">
        <w:rPr>
          <w:rStyle w:val="Brak"/>
          <w:rFonts w:ascii="Tahoma" w:hAnsi="Tahoma" w:cs="Tahoma"/>
          <w:b/>
          <w:bCs/>
        </w:rPr>
        <w:t>1</w:t>
      </w:r>
      <w:r w:rsidR="009F0B80">
        <w:rPr>
          <w:rStyle w:val="Brak"/>
          <w:rFonts w:ascii="Tahoma" w:hAnsi="Tahoma" w:cs="Tahoma"/>
          <w:b/>
          <w:bCs/>
        </w:rPr>
        <w:t>2</w:t>
      </w:r>
      <w:r w:rsidR="0074757A" w:rsidRPr="007774C9">
        <w:rPr>
          <w:rStyle w:val="Brak"/>
          <w:rFonts w:ascii="Tahoma" w:hAnsi="Tahoma" w:cs="Tahoma"/>
          <w:b/>
          <w:bCs/>
        </w:rPr>
        <w:t>:</w:t>
      </w:r>
      <w:r w:rsidR="00BB362C" w:rsidRPr="007774C9">
        <w:rPr>
          <w:rStyle w:val="Brak"/>
          <w:rFonts w:ascii="Tahoma" w:hAnsi="Tahoma" w:cs="Tahoma"/>
          <w:b/>
          <w:bCs/>
        </w:rPr>
        <w:t>1</w:t>
      </w:r>
      <w:r w:rsidR="00702A32" w:rsidRPr="007774C9">
        <w:rPr>
          <w:rStyle w:val="Brak"/>
          <w:rFonts w:ascii="Tahoma" w:hAnsi="Tahoma" w:cs="Tahoma"/>
          <w:b/>
          <w:bCs/>
        </w:rPr>
        <w:t>5</w:t>
      </w:r>
      <w:r w:rsidRPr="007774C9">
        <w:rPr>
          <w:rStyle w:val="Brak"/>
          <w:rFonts w:ascii="Tahoma" w:hAnsi="Tahoma" w:cs="Tahoma"/>
          <w:b/>
          <w:bCs/>
        </w:rPr>
        <w:t>”.</w:t>
      </w:r>
    </w:p>
    <w:p w14:paraId="5ABC784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Opakowanie (kopertę) należy opatrzyć</w:t>
      </w:r>
      <w:r w:rsidRPr="007774C9">
        <w:rPr>
          <w:rFonts w:ascii="Tahoma" w:hAnsi="Tahoma" w:cs="Tahoma"/>
        </w:rPr>
        <w:t xml:space="preserve"> </w:t>
      </w:r>
      <w:r w:rsidRPr="007774C9">
        <w:rPr>
          <w:rStyle w:val="Brak"/>
          <w:rFonts w:ascii="Tahoma" w:hAnsi="Tahoma" w:cs="Tahoma"/>
        </w:rPr>
        <w:t>dokładną</w:t>
      </w:r>
      <w:r w:rsidRPr="007774C9">
        <w:rPr>
          <w:rFonts w:ascii="Tahoma" w:hAnsi="Tahoma" w:cs="Tahoma"/>
        </w:rPr>
        <w:t xml:space="preserve"> </w:t>
      </w:r>
      <w:r w:rsidRPr="007774C9">
        <w:rPr>
          <w:rStyle w:val="Brak"/>
          <w:rFonts w:ascii="Tahoma" w:hAnsi="Tahoma" w:cs="Tahoma"/>
        </w:rPr>
        <w:t>nazwą</w:t>
      </w:r>
      <w:r w:rsidRPr="007774C9">
        <w:rPr>
          <w:rFonts w:ascii="Tahoma" w:hAnsi="Tahoma" w:cs="Tahoma"/>
        </w:rPr>
        <w:t xml:space="preserve"> </w:t>
      </w:r>
      <w:r w:rsidRPr="007774C9">
        <w:rPr>
          <w:rStyle w:val="Brak"/>
          <w:rFonts w:ascii="Tahoma" w:hAnsi="Tahoma" w:cs="Tahoma"/>
        </w:rPr>
        <w:t>i adresem Wykonawcy, aby umożliwić</w:t>
      </w:r>
      <w:r w:rsidRPr="007774C9">
        <w:rPr>
          <w:rFonts w:ascii="Tahoma" w:hAnsi="Tahoma" w:cs="Tahoma"/>
        </w:rPr>
        <w:t xml:space="preserve"> </w:t>
      </w:r>
      <w:r w:rsidRPr="007774C9">
        <w:rPr>
          <w:rStyle w:val="Brak"/>
          <w:rFonts w:ascii="Tahoma" w:hAnsi="Tahoma" w:cs="Tahoma"/>
        </w:rPr>
        <w:t>zwrot oferty w przypadku dostarczenia jej Zamawiającemu po terminie.</w:t>
      </w:r>
    </w:p>
    <w:p w14:paraId="41DD4D3F"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7774C9"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 xml:space="preserve">10.10 Do oświadczeń Wykonawcy dotyczących zmiany lub wycofania oferty stosuje się odpowiednio punkt 11.9. </w:t>
      </w:r>
      <w:r w:rsidR="00572286" w:rsidRPr="007774C9">
        <w:rPr>
          <w:rStyle w:val="Brak"/>
          <w:rFonts w:ascii="Tahoma" w:hAnsi="Tahoma" w:cs="Tahoma"/>
          <w:b w:val="0"/>
          <w:bCs w:val="0"/>
          <w:sz w:val="24"/>
          <w:szCs w:val="24"/>
          <w:lang w:val="pl-PL"/>
        </w:rPr>
        <w:t>Ogłoszenia</w:t>
      </w:r>
      <w:r w:rsidRPr="007774C9">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7774C9"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Termin i miejsce składania oraz otwarcia ofert.</w:t>
      </w:r>
    </w:p>
    <w:p w14:paraId="47572F3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4C51BE69"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.1. Termin </w:t>
      </w:r>
      <w:r w:rsidR="00702A32" w:rsidRPr="007774C9">
        <w:rPr>
          <w:rStyle w:val="Brak"/>
          <w:rFonts w:ascii="Tahoma" w:hAnsi="Tahoma" w:cs="Tahoma"/>
        </w:rPr>
        <w:t>składania</w:t>
      </w:r>
      <w:r w:rsidR="00ED5F1D" w:rsidRPr="007774C9">
        <w:rPr>
          <w:rStyle w:val="Brak"/>
          <w:rFonts w:ascii="Tahoma" w:hAnsi="Tahoma" w:cs="Tahoma"/>
        </w:rPr>
        <w:t xml:space="preserve"> ofert upływa </w:t>
      </w:r>
      <w:r w:rsidR="009F0B80">
        <w:rPr>
          <w:rStyle w:val="Brak"/>
          <w:rFonts w:ascii="Tahoma" w:hAnsi="Tahoma" w:cs="Tahoma"/>
          <w:b/>
          <w:bCs/>
        </w:rPr>
        <w:t>4</w:t>
      </w:r>
      <w:r w:rsidR="00BC4710" w:rsidRPr="007774C9">
        <w:rPr>
          <w:rStyle w:val="Brak"/>
          <w:rFonts w:ascii="Tahoma" w:hAnsi="Tahoma" w:cs="Tahoma"/>
          <w:b/>
          <w:bCs/>
        </w:rPr>
        <w:t>.</w:t>
      </w:r>
      <w:r w:rsidR="00D7485C">
        <w:rPr>
          <w:rStyle w:val="Brak"/>
          <w:rFonts w:ascii="Tahoma" w:hAnsi="Tahoma" w:cs="Tahoma"/>
          <w:b/>
          <w:bCs/>
        </w:rPr>
        <w:t>0</w:t>
      </w:r>
      <w:r w:rsidR="00C013AE">
        <w:rPr>
          <w:rStyle w:val="Brak"/>
          <w:rFonts w:ascii="Tahoma" w:hAnsi="Tahoma" w:cs="Tahoma"/>
          <w:b/>
          <w:bCs/>
        </w:rPr>
        <w:t>4</w:t>
      </w:r>
      <w:r w:rsidR="00226172">
        <w:rPr>
          <w:rStyle w:val="Brak"/>
          <w:rFonts w:ascii="Tahoma" w:hAnsi="Tahoma" w:cs="Tahoma"/>
          <w:b/>
          <w:bCs/>
        </w:rPr>
        <w:t>.</w:t>
      </w:r>
      <w:r w:rsidR="00BC4710" w:rsidRPr="007774C9">
        <w:rPr>
          <w:rStyle w:val="Brak"/>
          <w:rFonts w:ascii="Tahoma" w:hAnsi="Tahoma" w:cs="Tahoma"/>
          <w:b/>
          <w:bCs/>
        </w:rPr>
        <w:t>202</w:t>
      </w:r>
      <w:r w:rsidR="00D7485C">
        <w:rPr>
          <w:rStyle w:val="Brak"/>
          <w:rFonts w:ascii="Tahoma" w:hAnsi="Tahoma" w:cs="Tahoma"/>
          <w:b/>
          <w:bCs/>
        </w:rPr>
        <w:t>5</w:t>
      </w:r>
      <w:r w:rsidR="002A1BE9" w:rsidRPr="007774C9">
        <w:rPr>
          <w:rStyle w:val="Brak"/>
          <w:rFonts w:ascii="Tahoma" w:hAnsi="Tahoma" w:cs="Tahoma"/>
          <w:b/>
          <w:bCs/>
        </w:rPr>
        <w:t xml:space="preserve"> </w:t>
      </w:r>
      <w:r w:rsidR="00975050" w:rsidRPr="007774C9">
        <w:rPr>
          <w:rFonts w:ascii="Tahoma" w:hAnsi="Tahoma" w:cs="Tahoma"/>
          <w:b/>
          <w:bCs/>
        </w:rPr>
        <w:t xml:space="preserve">r. o godz. </w:t>
      </w:r>
      <w:r w:rsidR="00702A32" w:rsidRPr="007774C9">
        <w:rPr>
          <w:rFonts w:ascii="Tahoma" w:hAnsi="Tahoma" w:cs="Tahoma"/>
          <w:b/>
          <w:bCs/>
        </w:rPr>
        <w:t>1</w:t>
      </w:r>
      <w:r w:rsidR="009F0B80">
        <w:rPr>
          <w:rFonts w:ascii="Tahoma" w:hAnsi="Tahoma" w:cs="Tahoma"/>
          <w:b/>
          <w:bCs/>
        </w:rPr>
        <w:t>2</w:t>
      </w:r>
      <w:r w:rsidR="00702A32" w:rsidRPr="007774C9">
        <w:rPr>
          <w:rFonts w:ascii="Tahoma" w:hAnsi="Tahoma" w:cs="Tahoma"/>
          <w:b/>
          <w:bCs/>
        </w:rPr>
        <w:t>:0</w:t>
      </w:r>
      <w:r w:rsidR="00ED5F1D" w:rsidRPr="007774C9">
        <w:rPr>
          <w:rFonts w:ascii="Tahoma" w:hAnsi="Tahoma" w:cs="Tahoma"/>
          <w:b/>
          <w:bCs/>
        </w:rPr>
        <w:t>0</w:t>
      </w:r>
      <w:r w:rsidR="00ED5F1D" w:rsidRPr="007774C9">
        <w:rPr>
          <w:rStyle w:val="Brak"/>
          <w:rFonts w:ascii="Tahoma" w:hAnsi="Tahoma" w:cs="Tahoma"/>
        </w:rPr>
        <w:t>. Oferty złożone po tym terminie zostaną</w:t>
      </w:r>
      <w:r w:rsidR="00ED5F1D" w:rsidRPr="007774C9">
        <w:rPr>
          <w:rFonts w:ascii="Tahoma" w:hAnsi="Tahoma" w:cs="Tahoma"/>
        </w:rPr>
        <w:t xml:space="preserve"> </w:t>
      </w:r>
      <w:r w:rsidR="00ED5F1D" w:rsidRPr="007774C9">
        <w:rPr>
          <w:rStyle w:val="Brak"/>
          <w:rFonts w:ascii="Tahoma" w:hAnsi="Tahoma" w:cs="Tahoma"/>
        </w:rPr>
        <w:t>zwrócone Wykonawcy, który złożył</w:t>
      </w:r>
      <w:r w:rsidR="00ED5F1D" w:rsidRPr="007774C9">
        <w:rPr>
          <w:rFonts w:ascii="Tahoma" w:hAnsi="Tahoma" w:cs="Tahoma"/>
        </w:rPr>
        <w:t xml:space="preserve"> </w:t>
      </w:r>
      <w:r w:rsidR="00ED5F1D" w:rsidRPr="007774C9">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7774C9">
        <w:rPr>
          <w:rFonts w:ascii="Tahoma" w:hAnsi="Tahoma" w:cs="Tahoma"/>
        </w:rPr>
        <w:t xml:space="preserve"> </w:t>
      </w:r>
      <w:r w:rsidR="00ED5F1D" w:rsidRPr="007774C9">
        <w:rPr>
          <w:rStyle w:val="Brak"/>
          <w:rFonts w:ascii="Tahoma" w:hAnsi="Tahoma" w:cs="Tahoma"/>
        </w:rPr>
        <w:t>czy kurierską.</w:t>
      </w:r>
    </w:p>
    <w:p w14:paraId="72DFA15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083DB62B" w14:textId="77777777"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11</w:t>
      </w:r>
      <w:r w:rsidR="00ED5F1D" w:rsidRPr="007774C9">
        <w:rPr>
          <w:rStyle w:val="Brak"/>
          <w:rFonts w:ascii="Tahoma" w:hAnsi="Tahoma" w:cs="Tahoma"/>
        </w:rPr>
        <w:t xml:space="preserve">.2. </w:t>
      </w:r>
      <w:r w:rsidR="00A40AD3" w:rsidRPr="007774C9">
        <w:rPr>
          <w:rFonts w:ascii="Tahoma" w:hAnsi="Tahoma" w:cs="Tahoma"/>
        </w:rPr>
        <w:t>Oferty należy dostarczyć do sekretariatu Zamawiającego (pok. 10, parter) i zaadresować zgodnie z powyższym wzorem. Wejście do sekretariatu znajduje się od ul. Św. Barbary 12.</w:t>
      </w:r>
    </w:p>
    <w:p w14:paraId="42823336"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18860014" w:rsidR="00ED5F1D" w:rsidRPr="007774C9"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sidR="00ED5F1D" w:rsidRPr="007774C9">
        <w:rPr>
          <w:rStyle w:val="Brak"/>
          <w:rFonts w:ascii="Tahoma" w:hAnsi="Tahoma" w:cs="Tahoma"/>
        </w:rPr>
        <w:t xml:space="preserve">.3. </w:t>
      </w:r>
      <w:r w:rsidR="006A4BF3" w:rsidRPr="007774C9">
        <w:rPr>
          <w:rStyle w:val="Brak"/>
          <w:rFonts w:ascii="Tahoma" w:hAnsi="Tahoma" w:cs="Tahoma"/>
        </w:rPr>
        <w:t>O</w:t>
      </w:r>
      <w:r w:rsidR="00ED5F1D" w:rsidRPr="007774C9">
        <w:rPr>
          <w:rStyle w:val="Brak"/>
          <w:rFonts w:ascii="Tahoma" w:hAnsi="Tahoma" w:cs="Tahoma"/>
        </w:rPr>
        <w:t xml:space="preserve">twarcie ofert nastąpi w dniu </w:t>
      </w:r>
      <w:r w:rsidR="009F0B80">
        <w:rPr>
          <w:rStyle w:val="Brak"/>
          <w:rFonts w:ascii="Tahoma" w:hAnsi="Tahoma" w:cs="Tahoma"/>
          <w:b/>
          <w:bCs/>
        </w:rPr>
        <w:t>4</w:t>
      </w:r>
      <w:r w:rsidR="00D7485C" w:rsidRPr="007774C9">
        <w:rPr>
          <w:rStyle w:val="Brak"/>
          <w:rFonts w:ascii="Tahoma" w:hAnsi="Tahoma" w:cs="Tahoma"/>
          <w:b/>
          <w:bCs/>
        </w:rPr>
        <w:t>.</w:t>
      </w:r>
      <w:r w:rsidR="00D7485C">
        <w:rPr>
          <w:rStyle w:val="Brak"/>
          <w:rFonts w:ascii="Tahoma" w:hAnsi="Tahoma" w:cs="Tahoma"/>
          <w:b/>
          <w:bCs/>
        </w:rPr>
        <w:t>0</w:t>
      </w:r>
      <w:r w:rsidR="00C013AE">
        <w:rPr>
          <w:rStyle w:val="Brak"/>
          <w:rFonts w:ascii="Tahoma" w:hAnsi="Tahoma" w:cs="Tahoma"/>
          <w:b/>
          <w:bCs/>
        </w:rPr>
        <w:t>4</w:t>
      </w:r>
      <w:r w:rsidR="00D7485C">
        <w:rPr>
          <w:rStyle w:val="Brak"/>
          <w:rFonts w:ascii="Tahoma" w:hAnsi="Tahoma" w:cs="Tahoma"/>
          <w:b/>
          <w:bCs/>
        </w:rPr>
        <w:t>.</w:t>
      </w:r>
      <w:r w:rsidR="00D7485C" w:rsidRPr="007774C9">
        <w:rPr>
          <w:rStyle w:val="Brak"/>
          <w:rFonts w:ascii="Tahoma" w:hAnsi="Tahoma" w:cs="Tahoma"/>
          <w:b/>
          <w:bCs/>
        </w:rPr>
        <w:t>202</w:t>
      </w:r>
      <w:r w:rsidR="00D7485C">
        <w:rPr>
          <w:rStyle w:val="Brak"/>
          <w:rFonts w:ascii="Tahoma" w:hAnsi="Tahoma" w:cs="Tahoma"/>
          <w:b/>
          <w:bCs/>
        </w:rPr>
        <w:t>5</w:t>
      </w:r>
      <w:r w:rsidR="00D7485C" w:rsidRPr="007774C9">
        <w:rPr>
          <w:rStyle w:val="Brak"/>
          <w:rFonts w:ascii="Tahoma" w:hAnsi="Tahoma" w:cs="Tahoma"/>
          <w:b/>
          <w:bCs/>
        </w:rPr>
        <w:t xml:space="preserve"> </w:t>
      </w:r>
      <w:r w:rsidR="00572286" w:rsidRPr="007774C9">
        <w:rPr>
          <w:rFonts w:ascii="Tahoma" w:hAnsi="Tahoma" w:cs="Tahoma"/>
          <w:b/>
          <w:bCs/>
        </w:rPr>
        <w:t xml:space="preserve">r. o godz. </w:t>
      </w:r>
      <w:r w:rsidR="00C013AE">
        <w:rPr>
          <w:rStyle w:val="Brak"/>
          <w:rFonts w:ascii="Tahoma" w:hAnsi="Tahoma" w:cs="Tahoma"/>
          <w:b/>
          <w:bCs/>
        </w:rPr>
        <w:t>1</w:t>
      </w:r>
      <w:r w:rsidR="009F0B80">
        <w:rPr>
          <w:rStyle w:val="Brak"/>
          <w:rFonts w:ascii="Tahoma" w:hAnsi="Tahoma" w:cs="Tahoma"/>
          <w:b/>
          <w:bCs/>
        </w:rPr>
        <w:t>2</w:t>
      </w:r>
      <w:r w:rsidR="00ED5F1D" w:rsidRPr="007774C9">
        <w:rPr>
          <w:rStyle w:val="Brak"/>
          <w:rFonts w:ascii="Tahoma" w:hAnsi="Tahoma" w:cs="Tahoma"/>
          <w:b/>
          <w:bCs/>
        </w:rPr>
        <w:t>:</w:t>
      </w:r>
      <w:r w:rsidR="00CF11FB" w:rsidRPr="007774C9">
        <w:rPr>
          <w:rStyle w:val="Brak"/>
          <w:rFonts w:ascii="Tahoma" w:hAnsi="Tahoma" w:cs="Tahoma"/>
          <w:b/>
          <w:bCs/>
        </w:rPr>
        <w:t>15</w:t>
      </w:r>
      <w:r w:rsidR="00ED5F1D" w:rsidRPr="007774C9">
        <w:rPr>
          <w:rStyle w:val="Brak"/>
          <w:rFonts w:ascii="Tahoma" w:hAnsi="Tahoma" w:cs="Tahoma"/>
          <w:b/>
          <w:bCs/>
        </w:rPr>
        <w:t xml:space="preserve"> </w:t>
      </w:r>
      <w:r w:rsidR="00A40AD3" w:rsidRPr="007774C9">
        <w:rPr>
          <w:rFonts w:ascii="Tahoma" w:hAnsi="Tahoma" w:cs="Tahoma"/>
        </w:rPr>
        <w:t xml:space="preserve">w siedzibie Zamawiającego ul. Nowogrodzka 49, </w:t>
      </w:r>
      <w:r w:rsidR="00A40AD3" w:rsidRPr="007774C9">
        <w:rPr>
          <w:rFonts w:ascii="Tahoma" w:hAnsi="Tahoma" w:cs="Tahoma"/>
          <w:bCs/>
        </w:rPr>
        <w:t>00-695 Warszawa, wejście od ul. Św. Barbary 12.</w:t>
      </w:r>
    </w:p>
    <w:p w14:paraId="73FBFFAE"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11.4. Otwarcie ofert jest niepubliczne. </w:t>
      </w:r>
    </w:p>
    <w:p w14:paraId="2019CAE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11.</w:t>
      </w:r>
      <w:r>
        <w:rPr>
          <w:rStyle w:val="Brak"/>
          <w:rFonts w:ascii="Tahoma" w:hAnsi="Tahoma" w:cs="Tahoma"/>
        </w:rPr>
        <w:t>5</w:t>
      </w:r>
      <w:r w:rsidRPr="007774C9">
        <w:rPr>
          <w:rStyle w:val="Brak"/>
          <w:rFonts w:ascii="Tahoma" w:hAnsi="Tahoma" w:cs="Tahoma"/>
        </w:rPr>
        <w:t>. Niezwłocznie po otwarciu ofert</w:t>
      </w:r>
      <w:r>
        <w:rPr>
          <w:rStyle w:val="Brak"/>
          <w:rFonts w:ascii="Tahoma" w:hAnsi="Tahoma" w:cs="Tahoma"/>
        </w:rPr>
        <w:t>,</w:t>
      </w:r>
      <w:r w:rsidRPr="007774C9">
        <w:rPr>
          <w:rStyle w:val="Brak"/>
          <w:rFonts w:ascii="Tahoma" w:hAnsi="Tahoma" w:cs="Tahoma"/>
        </w:rPr>
        <w:t xml:space="preserve"> </w:t>
      </w:r>
      <w:r>
        <w:rPr>
          <w:rStyle w:val="Brak"/>
          <w:rFonts w:ascii="Tahoma" w:hAnsi="Tahoma" w:cs="Tahoma"/>
        </w:rPr>
        <w:t>Z</w:t>
      </w:r>
      <w:r w:rsidRPr="007774C9">
        <w:rPr>
          <w:rStyle w:val="Brak"/>
          <w:rFonts w:ascii="Tahoma" w:hAnsi="Tahoma" w:cs="Tahoma"/>
        </w:rPr>
        <w:t xml:space="preserve">amawiający zamieści na stronie internetowej informacje dotyczące: </w:t>
      </w:r>
    </w:p>
    <w:p w14:paraId="5BDDC4F1"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1) kwoty, jaką zamierza przeznaczyć na sfinansowanie zamówienia; </w:t>
      </w:r>
    </w:p>
    <w:p w14:paraId="65D931C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 xml:space="preserve">2) firm oraz adresów wykonawców, którzy złożyli oferty w terminie; </w:t>
      </w:r>
    </w:p>
    <w:p w14:paraId="5856C20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7774C9">
        <w:rPr>
          <w:rStyle w:val="Brak"/>
          <w:rFonts w:ascii="Tahoma" w:hAnsi="Tahoma" w:cs="Tahoma"/>
        </w:rPr>
        <w:t>3) ceny ofertowej oraz innych parametrów podlegających ocenie.</w:t>
      </w:r>
    </w:p>
    <w:p w14:paraId="135D9B19"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7774C9"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obliczenia ceny.</w:t>
      </w:r>
    </w:p>
    <w:p w14:paraId="58FD79B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12.1. Przez cenę</w:t>
      </w:r>
      <w:r w:rsidRPr="00AE3732">
        <w:rPr>
          <w:rStyle w:val="Brak"/>
        </w:rPr>
        <w:t xml:space="preserve"> </w:t>
      </w:r>
      <w:r w:rsidRPr="007774C9">
        <w:rPr>
          <w:rStyle w:val="Brak"/>
          <w:rFonts w:ascii="Tahoma" w:hAnsi="Tahoma" w:cs="Tahoma"/>
        </w:rPr>
        <w:t>należy rozumieć</w:t>
      </w:r>
      <w:r w:rsidRPr="00AE3732">
        <w:rPr>
          <w:rStyle w:val="Brak"/>
        </w:rPr>
        <w:t xml:space="preserve"> </w:t>
      </w:r>
      <w:r w:rsidRPr="007774C9">
        <w:rPr>
          <w:rStyle w:val="Brak"/>
          <w:rFonts w:ascii="Tahoma" w:hAnsi="Tahoma" w:cs="Tahoma"/>
        </w:rPr>
        <w:t>cenę w rozumieniu art. 3 ust. 1 pkt 1 i ust. 2 ustawy z dnia 9 maja 2014 r. o informowaniu o cenach towarów i usług (</w:t>
      </w:r>
      <w:proofErr w:type="spellStart"/>
      <w:r w:rsidRPr="00AE3732">
        <w:rPr>
          <w:rStyle w:val="Brak"/>
          <w:rFonts w:ascii="Tahoma" w:hAnsi="Tahoma" w:cs="Tahoma"/>
        </w:rPr>
        <w:t>t.j</w:t>
      </w:r>
      <w:proofErr w:type="spellEnd"/>
      <w:r w:rsidRPr="00AE3732">
        <w:rPr>
          <w:rStyle w:val="Brak"/>
          <w:rFonts w:ascii="Tahoma" w:hAnsi="Tahoma" w:cs="Tahoma"/>
        </w:rPr>
        <w:t>. Dz. U. z 2023 r. poz. 168</w:t>
      </w:r>
      <w:r w:rsidRPr="007774C9">
        <w:rPr>
          <w:rStyle w:val="Brak"/>
          <w:rFonts w:ascii="Tahoma" w:hAnsi="Tahoma" w:cs="Tahoma"/>
        </w:rPr>
        <w:t>).</w:t>
      </w:r>
    </w:p>
    <w:p w14:paraId="2A215224"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.2. Wykonawca może podać</w:t>
      </w:r>
      <w:r w:rsidR="00ED5F1D" w:rsidRPr="007774C9">
        <w:rPr>
          <w:rFonts w:ascii="Tahoma" w:hAnsi="Tahoma" w:cs="Tahoma"/>
        </w:rPr>
        <w:t xml:space="preserve"> </w:t>
      </w:r>
      <w:r w:rsidR="00ED5F1D" w:rsidRPr="007774C9">
        <w:rPr>
          <w:rStyle w:val="Brak"/>
          <w:rFonts w:ascii="Tahoma" w:hAnsi="Tahoma" w:cs="Tahoma"/>
        </w:rPr>
        <w:t>tylko jedną</w:t>
      </w:r>
      <w:r w:rsidR="00ED5F1D" w:rsidRPr="007774C9">
        <w:rPr>
          <w:rFonts w:ascii="Tahoma" w:hAnsi="Tahoma" w:cs="Tahoma"/>
        </w:rPr>
        <w:t xml:space="preserve"> </w:t>
      </w:r>
      <w:r w:rsidR="00ED5F1D" w:rsidRPr="007774C9">
        <w:rPr>
          <w:rStyle w:val="Brak"/>
          <w:rFonts w:ascii="Tahoma" w:hAnsi="Tahoma" w:cs="Tahoma"/>
        </w:rPr>
        <w:t>cenę</w:t>
      </w:r>
      <w:r w:rsidR="00ED5F1D" w:rsidRPr="007774C9">
        <w:rPr>
          <w:rFonts w:ascii="Tahoma" w:hAnsi="Tahoma" w:cs="Tahoma"/>
        </w:rPr>
        <w:t xml:space="preserve"> </w:t>
      </w:r>
      <w:r w:rsidR="00ED5F1D" w:rsidRPr="007774C9">
        <w:rPr>
          <w:rStyle w:val="Brak"/>
          <w:rFonts w:ascii="Tahoma" w:hAnsi="Tahoma" w:cs="Tahoma"/>
        </w:rPr>
        <w:t>(bez proponowania rozwiązań</w:t>
      </w:r>
      <w:r w:rsidR="00ED5F1D" w:rsidRPr="007774C9">
        <w:rPr>
          <w:rFonts w:ascii="Tahoma" w:hAnsi="Tahoma" w:cs="Tahoma"/>
        </w:rPr>
        <w:t xml:space="preserve"> </w:t>
      </w:r>
      <w:r w:rsidR="00ED5F1D" w:rsidRPr="007774C9">
        <w:rPr>
          <w:rStyle w:val="Brak"/>
          <w:rFonts w:ascii="Tahoma" w:hAnsi="Tahoma" w:cs="Tahoma"/>
        </w:rPr>
        <w:t>wariantowych)</w:t>
      </w:r>
      <w:r w:rsidR="003013FA" w:rsidRPr="007774C9">
        <w:rPr>
          <w:rStyle w:val="Brak"/>
          <w:rFonts w:ascii="Tahoma" w:hAnsi="Tahoma" w:cs="Tahoma"/>
        </w:rPr>
        <w:t xml:space="preserve"> odnośnie każdej z części zamówienia.</w:t>
      </w:r>
    </w:p>
    <w:p w14:paraId="00D7BB22"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12.3. Cena wskazana w ofercie powinna być</w:t>
      </w:r>
      <w:r w:rsidRPr="002938D6">
        <w:rPr>
          <w:rStyle w:val="Brak"/>
        </w:rPr>
        <w:t xml:space="preserve"> </w:t>
      </w:r>
      <w:r w:rsidRPr="007774C9">
        <w:rPr>
          <w:rStyle w:val="Brak"/>
          <w:rFonts w:ascii="Tahoma" w:hAnsi="Tahoma" w:cs="Tahoma"/>
        </w:rPr>
        <w:t>podana w polskich złotych, cyframi, z dokładnością</w:t>
      </w:r>
      <w:r w:rsidRPr="002938D6">
        <w:rPr>
          <w:rStyle w:val="Brak"/>
        </w:rPr>
        <w:t xml:space="preserve"> </w:t>
      </w:r>
      <w:r w:rsidRPr="007774C9">
        <w:rPr>
          <w:rStyle w:val="Brak"/>
          <w:rFonts w:ascii="Tahoma" w:hAnsi="Tahoma" w:cs="Tahoma"/>
        </w:rPr>
        <w:t>do dwóch miejsc po przecinku w rozumieniu ustawy z dnia 5 lipca 2001r. o cenach (</w:t>
      </w:r>
      <w:proofErr w:type="spellStart"/>
      <w:r w:rsidRPr="002938D6">
        <w:rPr>
          <w:rStyle w:val="Brak"/>
          <w:rFonts w:ascii="Tahoma" w:hAnsi="Tahoma" w:cs="Tahoma"/>
        </w:rPr>
        <w:t>t.j</w:t>
      </w:r>
      <w:proofErr w:type="spellEnd"/>
      <w:r w:rsidRPr="002938D6">
        <w:rPr>
          <w:rStyle w:val="Brak"/>
          <w:rFonts w:ascii="Tahoma" w:hAnsi="Tahoma" w:cs="Tahoma"/>
        </w:rPr>
        <w:t xml:space="preserve">. Dz. U. z 2013 r. poz. 385) </w:t>
      </w:r>
      <w:r w:rsidRPr="007774C9">
        <w:rPr>
          <w:rStyle w:val="Brak"/>
          <w:rFonts w:ascii="Tahoma" w:hAnsi="Tahoma" w:cs="Tahoma"/>
        </w:rPr>
        <w:t>oraz ustawy z dnia 7 lipca 1994 r. o denominacji złotego (</w:t>
      </w:r>
      <w:r w:rsidRPr="002938D6">
        <w:rPr>
          <w:rStyle w:val="Brak"/>
          <w:rFonts w:ascii="Tahoma" w:hAnsi="Tahoma" w:cs="Tahoma"/>
        </w:rPr>
        <w:t>Dz.U. z 1994 r. Nr 84, poz. 386, z 1995 r. Nr 16, poz. 79).</w:t>
      </w:r>
    </w:p>
    <w:p w14:paraId="0A529061" w14:textId="77777777" w:rsidR="00ED5F1D" w:rsidRPr="007774C9"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 xml:space="preserve">.4. </w:t>
      </w:r>
      <w:r w:rsidR="00F25036" w:rsidRPr="007774C9">
        <w:rPr>
          <w:rStyle w:val="Brak"/>
          <w:rFonts w:ascii="Tahoma" w:hAnsi="Tahoma" w:cs="Tahoma"/>
        </w:rPr>
        <w:t xml:space="preserve">Cena </w:t>
      </w:r>
      <w:r w:rsidR="00ED5F1D" w:rsidRPr="007774C9">
        <w:rPr>
          <w:rStyle w:val="Brak"/>
          <w:rFonts w:ascii="Tahoma" w:hAnsi="Tahoma" w:cs="Tahoma"/>
        </w:rPr>
        <w:t>zawier</w:t>
      </w:r>
      <w:r w:rsidR="00F25036" w:rsidRPr="007774C9">
        <w:rPr>
          <w:rStyle w:val="Brak"/>
          <w:rFonts w:ascii="Tahoma" w:hAnsi="Tahoma" w:cs="Tahoma"/>
        </w:rPr>
        <w:t>a</w:t>
      </w:r>
      <w:r w:rsidR="00ED5F1D" w:rsidRPr="007774C9">
        <w:rPr>
          <w:rStyle w:val="Brak"/>
          <w:rFonts w:ascii="Tahoma" w:hAnsi="Tahoma" w:cs="Tahoma"/>
        </w:rPr>
        <w:t xml:space="preserve"> wszelkie koszty związane z wykonaniem przedmiotu zamówienia określone w </w:t>
      </w:r>
      <w:r w:rsidR="00747CCF" w:rsidRPr="007774C9">
        <w:rPr>
          <w:rStyle w:val="Brak"/>
          <w:rFonts w:ascii="Tahoma" w:hAnsi="Tahoma" w:cs="Tahoma"/>
        </w:rPr>
        <w:t>Ogłoszeniu</w:t>
      </w:r>
      <w:r w:rsidR="00ED5F1D" w:rsidRPr="007774C9">
        <w:rPr>
          <w:rStyle w:val="Brak"/>
          <w:rFonts w:ascii="Tahoma" w:hAnsi="Tahoma" w:cs="Tahoma"/>
        </w:rPr>
        <w:t xml:space="preserve">, a w szczególności w opisie przedmiotu zamówienia oraz wzorze umowy. </w:t>
      </w:r>
    </w:p>
    <w:p w14:paraId="7EA213F1" w14:textId="77777777" w:rsidR="00285434" w:rsidRPr="007774C9"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7774C9"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w:t>
      </w:r>
      <w:r w:rsidR="00ED5F1D" w:rsidRPr="007774C9">
        <w:rPr>
          <w:rStyle w:val="Brak"/>
          <w:rFonts w:ascii="Tahoma" w:hAnsi="Tahoma" w:cs="Tahoma"/>
        </w:rPr>
        <w:t>.5. Cena ofertowa będzie stała w czasie objętym umową.</w:t>
      </w:r>
    </w:p>
    <w:p w14:paraId="079FFCFC" w14:textId="77777777" w:rsidR="00700275" w:rsidRPr="007774C9"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12.6.</w:t>
      </w:r>
      <w:r w:rsidR="009B535C" w:rsidRPr="007774C9">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proofErr w:type="spellStart"/>
      <w:r w:rsidR="00AC4912" w:rsidRPr="00AC4912">
        <w:rPr>
          <w:rFonts w:ascii="Tahoma" w:hAnsi="Tahoma" w:cs="Tahoma"/>
        </w:rPr>
        <w:t>t.j</w:t>
      </w:r>
      <w:proofErr w:type="spellEnd"/>
      <w:r w:rsidR="00AC4912" w:rsidRPr="00AC4912">
        <w:rPr>
          <w:rFonts w:ascii="Tahoma" w:hAnsi="Tahoma" w:cs="Tahoma"/>
        </w:rPr>
        <w:t>. Dz. U. z 2024 r. poz. 361, 852, 1473</w:t>
      </w:r>
      <w:r w:rsidR="009B535C" w:rsidRPr="007774C9">
        <w:rPr>
          <w:rStyle w:val="Brak"/>
          <w:rFonts w:ascii="Tahoma" w:hAnsi="Tahoma" w:cs="Tahoma"/>
        </w:rPr>
        <w:t xml:space="preserve">), dla celów </w:t>
      </w:r>
      <w:r w:rsidR="00AE72A1">
        <w:rPr>
          <w:rStyle w:val="Brak"/>
          <w:rFonts w:ascii="Tahoma" w:hAnsi="Tahoma" w:cs="Tahoma"/>
        </w:rPr>
        <w:t>oceny ofert w</w:t>
      </w:r>
      <w:r w:rsidR="009B535C" w:rsidRPr="007774C9">
        <w:rPr>
          <w:rStyle w:val="Brak"/>
          <w:rFonts w:ascii="Tahoma" w:hAnsi="Tahoma" w:cs="Tahoma"/>
        </w:rPr>
        <w:t xml:space="preserve"> kryterium </w:t>
      </w:r>
      <w:r w:rsidR="00AE72A1">
        <w:rPr>
          <w:rStyle w:val="Brak"/>
          <w:rFonts w:ascii="Tahoma" w:hAnsi="Tahoma" w:cs="Tahoma"/>
        </w:rPr>
        <w:t>„C</w:t>
      </w:r>
      <w:r w:rsidR="009B535C" w:rsidRPr="007774C9">
        <w:rPr>
          <w:rStyle w:val="Brak"/>
          <w:rFonts w:ascii="Tahoma" w:hAnsi="Tahoma" w:cs="Tahoma"/>
        </w:rPr>
        <w:t>en</w:t>
      </w:r>
      <w:r w:rsidR="00AE72A1">
        <w:rPr>
          <w:rStyle w:val="Brak"/>
          <w:rFonts w:ascii="Tahoma" w:hAnsi="Tahoma" w:cs="Tahoma"/>
        </w:rPr>
        <w:t>a”</w:t>
      </w:r>
      <w:r w:rsidR="009B535C" w:rsidRPr="007774C9">
        <w:rPr>
          <w:rStyle w:val="Brak"/>
          <w:rFonts w:ascii="Tahoma" w:hAnsi="Tahoma" w:cs="Tahoma"/>
        </w:rPr>
        <w:t xml:space="preserve"> </w:t>
      </w:r>
      <w:r w:rsidR="00AE72A1">
        <w:rPr>
          <w:rStyle w:val="Brak"/>
          <w:rFonts w:ascii="Tahoma" w:hAnsi="Tahoma" w:cs="Tahoma"/>
        </w:rPr>
        <w:t>Z</w:t>
      </w:r>
      <w:r w:rsidR="009B535C" w:rsidRPr="007774C9">
        <w:rPr>
          <w:rStyle w:val="Brak"/>
          <w:rFonts w:ascii="Tahoma" w:hAnsi="Tahoma" w:cs="Tahoma"/>
        </w:rPr>
        <w:t>amawiający dolicz</w:t>
      </w:r>
      <w:r w:rsidR="00AE72A1">
        <w:rPr>
          <w:rStyle w:val="Brak"/>
          <w:rFonts w:ascii="Tahoma" w:hAnsi="Tahoma" w:cs="Tahoma"/>
        </w:rPr>
        <w:t>y</w:t>
      </w:r>
      <w:r w:rsidR="009B535C" w:rsidRPr="007774C9">
        <w:rPr>
          <w:rStyle w:val="Brak"/>
          <w:rFonts w:ascii="Tahoma" w:hAnsi="Tahoma" w:cs="Tahoma"/>
        </w:rPr>
        <w:t xml:space="preserve"> do przedstawionej w tej ofercie ceny kwotę podatku od towarów i usług, którą miałby obowiązek rozliczyć.</w:t>
      </w:r>
      <w:r w:rsidR="003C4085" w:rsidRPr="007774C9">
        <w:rPr>
          <w:rStyle w:val="Brak"/>
          <w:rFonts w:ascii="Tahoma" w:hAnsi="Tahoma" w:cs="Tahoma"/>
        </w:rPr>
        <w:t xml:space="preserve"> Rozwiązanie to stosuje się również w przypadku wykonawców zwolnionych podmiotowo</w:t>
      </w:r>
      <w:r w:rsidR="00395D45" w:rsidRPr="007774C9">
        <w:rPr>
          <w:rStyle w:val="Brak"/>
          <w:rFonts w:ascii="Tahoma" w:hAnsi="Tahoma" w:cs="Tahoma"/>
        </w:rPr>
        <w:t xml:space="preserve"> lub przedmiotowo</w:t>
      </w:r>
      <w:r w:rsidR="003C4085" w:rsidRPr="007774C9">
        <w:rPr>
          <w:rStyle w:val="Brak"/>
          <w:rFonts w:ascii="Tahoma" w:hAnsi="Tahoma" w:cs="Tahoma"/>
        </w:rPr>
        <w:t xml:space="preserve"> z płatności podatku </w:t>
      </w:r>
      <w:r w:rsidR="00395D45" w:rsidRPr="007774C9">
        <w:rPr>
          <w:rStyle w:val="Brak"/>
          <w:rFonts w:ascii="Tahoma" w:hAnsi="Tahoma" w:cs="Tahoma"/>
        </w:rPr>
        <w:t>od towarów i usług.</w:t>
      </w:r>
    </w:p>
    <w:p w14:paraId="1A0E93D3" w14:textId="77777777" w:rsidR="00AE72A1"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7774C9"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Pr>
          <w:rStyle w:val="Brak"/>
          <w:rFonts w:ascii="Tahoma" w:hAnsi="Tahoma" w:cs="Tahoma"/>
        </w:rPr>
        <w:t xml:space="preserve">12.7. </w:t>
      </w:r>
      <w:r w:rsidRPr="00B02850">
        <w:rPr>
          <w:rFonts w:ascii="Tahoma" w:eastAsia="Times New Roman" w:hAnsi="Tahoma" w:cs="Tahoma"/>
        </w:rPr>
        <w:t>W przypadku rozbieżności pomiędzy ceną podaną cyfr</w:t>
      </w:r>
      <w:r>
        <w:rPr>
          <w:rFonts w:ascii="Tahoma" w:eastAsia="Times New Roman" w:hAnsi="Tahoma" w:cs="Tahoma"/>
        </w:rPr>
        <w:t>ami</w:t>
      </w:r>
      <w:r w:rsidRPr="00B02850">
        <w:rPr>
          <w:rFonts w:ascii="Tahoma" w:eastAsia="Times New Roman" w:hAnsi="Tahoma" w:cs="Tahoma"/>
        </w:rPr>
        <w:t xml:space="preserve"> </w:t>
      </w:r>
      <w:r>
        <w:rPr>
          <w:rFonts w:ascii="Tahoma" w:eastAsia="Times New Roman" w:hAnsi="Tahoma" w:cs="Tahoma"/>
        </w:rPr>
        <w:t>i</w:t>
      </w:r>
      <w:r w:rsidRPr="00B02850">
        <w:rPr>
          <w:rFonts w:ascii="Tahoma" w:eastAsia="Times New Roman" w:hAnsi="Tahoma" w:cs="Tahoma"/>
        </w:rPr>
        <w:t xml:space="preserve"> słownie, jako wartość właściwa zostanie przyjęta cena podana cyframi.</w:t>
      </w:r>
    </w:p>
    <w:p w14:paraId="76667518" w14:textId="77777777" w:rsidR="00314A51" w:rsidRPr="007774C9"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7774C9"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 xml:space="preserve">Opis kryteriów, którymi zamawiający będzie się kierował przy wyborze oferty, wraz z podaniem wag tych kryteriów i sposobu oceny ofert, a jeżeli przypisanie wagi nie jest możliwe z obiektywnych przyczyn, zamawiający </w:t>
      </w:r>
      <w:r w:rsidRPr="007774C9">
        <w:rPr>
          <w:rStyle w:val="Brak"/>
          <w:rFonts w:ascii="Tahoma" w:hAnsi="Tahoma" w:cs="Tahoma"/>
          <w:b/>
          <w:bCs/>
        </w:rPr>
        <w:lastRenderedPageBreak/>
        <w:t>wskazuje kryteria oceny ofert w kolejności od najważniejszego do najmniej ważnego.</w:t>
      </w:r>
    </w:p>
    <w:p w14:paraId="496CC901" w14:textId="77777777" w:rsidR="009F71FF" w:rsidRPr="007774C9"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13.1. Zamawiający udzieli przedmiotowego zamówienia Wykonawcy niepodlegającemu wykluczeniu, którego oferta nie będzie podlegać</w:t>
      </w:r>
      <w:r w:rsidRPr="007774C9">
        <w:rPr>
          <w:rFonts w:ascii="Tahoma" w:hAnsi="Tahoma" w:cs="Tahoma"/>
        </w:rPr>
        <w:t xml:space="preserve"> </w:t>
      </w:r>
      <w:r w:rsidRPr="007774C9">
        <w:rPr>
          <w:rStyle w:val="Brak"/>
          <w:rFonts w:ascii="Tahoma" w:hAnsi="Tahoma" w:cs="Tahoma"/>
        </w:rPr>
        <w:t>odrzuceniu, spełniającemu wymagania określone w specyfikacji istotnych warunków zamówienia, który zaoferuje najkorzystniejszą</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(uzyska największą</w:t>
      </w:r>
      <w:r w:rsidRPr="007774C9">
        <w:rPr>
          <w:rFonts w:ascii="Tahoma" w:hAnsi="Tahoma" w:cs="Tahoma"/>
        </w:rPr>
        <w:t xml:space="preserve"> </w:t>
      </w:r>
      <w:r w:rsidRPr="007774C9">
        <w:rPr>
          <w:rStyle w:val="Brak"/>
          <w:rFonts w:ascii="Tahoma" w:hAnsi="Tahoma" w:cs="Tahoma"/>
        </w:rPr>
        <w:t>liczbę</w:t>
      </w:r>
      <w:r w:rsidRPr="007774C9">
        <w:rPr>
          <w:rFonts w:ascii="Tahoma" w:hAnsi="Tahoma" w:cs="Tahoma"/>
        </w:rPr>
        <w:t xml:space="preserve"> </w:t>
      </w:r>
      <w:r w:rsidRPr="007774C9">
        <w:rPr>
          <w:rStyle w:val="Brak"/>
          <w:rFonts w:ascii="Tahoma" w:hAnsi="Tahoma" w:cs="Tahoma"/>
        </w:rPr>
        <w:t>punktów po zsumowaniu wszystkich kryteriów oceny ofert).</w:t>
      </w:r>
    </w:p>
    <w:p w14:paraId="4CD873D3"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6E05705"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13.2. Kryteria oceny ofert.</w:t>
      </w:r>
    </w:p>
    <w:p w14:paraId="07772DD7"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u w:val="single"/>
        </w:rPr>
      </w:pPr>
    </w:p>
    <w:p w14:paraId="02264E7A" w14:textId="1988B598" w:rsidR="00C77B61" w:rsidRPr="007774C9" w:rsidRDefault="00D7485C" w:rsidP="00C77B61">
      <w:pPr>
        <w:spacing w:line="360" w:lineRule="auto"/>
        <w:jc w:val="both"/>
        <w:rPr>
          <w:rStyle w:val="point"/>
          <w:rFonts w:ascii="Tahoma" w:hAnsi="Tahoma" w:cs="Tahoma"/>
          <w:b/>
          <w:sz w:val="24"/>
          <w:szCs w:val="24"/>
        </w:rPr>
      </w:pPr>
      <w:r>
        <w:rPr>
          <w:rStyle w:val="point"/>
          <w:rFonts w:ascii="Tahoma" w:hAnsi="Tahoma" w:cs="Tahoma"/>
          <w:b/>
          <w:sz w:val="24"/>
          <w:szCs w:val="24"/>
        </w:rPr>
        <w:t xml:space="preserve">a) </w:t>
      </w:r>
      <w:r w:rsidR="00C77B61" w:rsidRPr="007774C9">
        <w:rPr>
          <w:rStyle w:val="point"/>
          <w:rFonts w:ascii="Tahoma" w:hAnsi="Tahoma" w:cs="Tahoma"/>
          <w:b/>
          <w:sz w:val="24"/>
          <w:szCs w:val="24"/>
        </w:rPr>
        <w:t xml:space="preserve">Cena – </w:t>
      </w:r>
      <w:r w:rsidR="005B0527">
        <w:rPr>
          <w:rStyle w:val="point"/>
          <w:rFonts w:ascii="Tahoma" w:hAnsi="Tahoma" w:cs="Tahoma"/>
          <w:b/>
          <w:sz w:val="24"/>
          <w:szCs w:val="24"/>
        </w:rPr>
        <w:t>70</w:t>
      </w:r>
      <w:r w:rsidR="00C77B61" w:rsidRPr="007774C9">
        <w:rPr>
          <w:rStyle w:val="point"/>
          <w:rFonts w:ascii="Tahoma" w:hAnsi="Tahoma" w:cs="Tahoma"/>
          <w:b/>
          <w:sz w:val="24"/>
          <w:szCs w:val="24"/>
        </w:rPr>
        <w:t xml:space="preserve"> %</w:t>
      </w:r>
      <w:r w:rsidR="00120265">
        <w:rPr>
          <w:rStyle w:val="point"/>
          <w:rFonts w:ascii="Tahoma" w:hAnsi="Tahoma" w:cs="Tahoma"/>
          <w:b/>
          <w:sz w:val="24"/>
          <w:szCs w:val="24"/>
        </w:rPr>
        <w:t xml:space="preserve"> </w:t>
      </w:r>
      <w:r w:rsidR="00120265" w:rsidRPr="007774C9">
        <w:rPr>
          <w:rFonts w:ascii="Tahoma" w:hAnsi="Tahoma" w:cs="Tahoma"/>
          <w:sz w:val="24"/>
          <w:szCs w:val="24"/>
        </w:rPr>
        <w:t xml:space="preserve">- maksymalnie </w:t>
      </w:r>
      <w:r w:rsidR="005B0527">
        <w:rPr>
          <w:rFonts w:ascii="Tahoma" w:hAnsi="Tahoma" w:cs="Tahoma"/>
          <w:sz w:val="24"/>
          <w:szCs w:val="24"/>
        </w:rPr>
        <w:t>70</w:t>
      </w:r>
      <w:r w:rsidR="00120265" w:rsidRPr="007774C9">
        <w:rPr>
          <w:rFonts w:ascii="Tahoma" w:hAnsi="Tahoma" w:cs="Tahoma"/>
          <w:sz w:val="24"/>
          <w:szCs w:val="24"/>
        </w:rPr>
        <w:t xml:space="preserve"> punktów.</w:t>
      </w:r>
    </w:p>
    <w:p w14:paraId="0AABC45A" w14:textId="77777777" w:rsidR="00C77B61" w:rsidRPr="007774C9" w:rsidRDefault="00C77B61" w:rsidP="00C77B61">
      <w:pPr>
        <w:jc w:val="both"/>
        <w:rPr>
          <w:rFonts w:ascii="Tahoma" w:hAnsi="Tahoma" w:cs="Tahoma"/>
          <w:sz w:val="24"/>
          <w:szCs w:val="24"/>
        </w:rPr>
      </w:pPr>
    </w:p>
    <w:p w14:paraId="7A985B2D" w14:textId="77777777" w:rsidR="00C77B61" w:rsidRPr="007774C9" w:rsidRDefault="00C77B61" w:rsidP="00C77B61">
      <w:pPr>
        <w:jc w:val="both"/>
        <w:rPr>
          <w:rFonts w:ascii="Tahoma" w:hAnsi="Tahoma" w:cs="Tahoma"/>
          <w:sz w:val="24"/>
          <w:szCs w:val="24"/>
        </w:rPr>
      </w:pPr>
      <w:r w:rsidRPr="007774C9">
        <w:rPr>
          <w:rFonts w:ascii="Tahoma" w:hAnsi="Tahoma" w:cs="Tahoma"/>
          <w:sz w:val="24"/>
          <w:szCs w:val="24"/>
        </w:rPr>
        <w:t>Zamawiający przyzna punkty ocenianym ofertom zgodnie z poniższym wzorem:</w:t>
      </w:r>
    </w:p>
    <w:p w14:paraId="01420CB2" w14:textId="77777777" w:rsidR="00C77B61" w:rsidRPr="007774C9" w:rsidRDefault="00C77B61" w:rsidP="00C77B61">
      <w:pPr>
        <w:jc w:val="both"/>
        <w:rPr>
          <w:rFonts w:ascii="Tahoma" w:hAnsi="Tahoma" w:cs="Tahoma"/>
          <w:sz w:val="24"/>
          <w:szCs w:val="24"/>
        </w:rPr>
      </w:pPr>
    </w:p>
    <w:p w14:paraId="5DEDB7DE" w14:textId="77777777" w:rsidR="00C77B61" w:rsidRPr="007774C9" w:rsidRDefault="00C77B61" w:rsidP="00C77B61">
      <w:pPr>
        <w:jc w:val="both"/>
        <w:rPr>
          <w:rFonts w:ascii="Tahoma" w:hAnsi="Tahoma" w:cs="Tahoma"/>
          <w:sz w:val="24"/>
          <w:szCs w:val="24"/>
          <w:u w:val="single"/>
        </w:rPr>
      </w:pPr>
      <w:r w:rsidRPr="007774C9">
        <w:rPr>
          <w:rFonts w:ascii="Tahoma" w:hAnsi="Tahoma" w:cs="Tahoma"/>
          <w:sz w:val="24"/>
          <w:szCs w:val="24"/>
          <w:u w:val="single"/>
        </w:rPr>
        <w:t xml:space="preserve">Oferta najkorzystniejsza cenowo </w:t>
      </w:r>
    </w:p>
    <w:p w14:paraId="03B3AA20" w14:textId="1C072CE7" w:rsidR="00C77B61" w:rsidRPr="007774C9" w:rsidRDefault="00C77B61" w:rsidP="00C77B61">
      <w:pPr>
        <w:jc w:val="both"/>
        <w:rPr>
          <w:rFonts w:ascii="Tahoma" w:hAnsi="Tahoma" w:cs="Tahoma"/>
          <w:sz w:val="52"/>
          <w:szCs w:val="52"/>
          <w:vertAlign w:val="superscript"/>
        </w:rPr>
      </w:pPr>
      <w:r w:rsidRPr="007774C9">
        <w:rPr>
          <w:rFonts w:ascii="Tahoma" w:hAnsi="Tahoma" w:cs="Tahoma"/>
          <w:sz w:val="24"/>
          <w:szCs w:val="24"/>
        </w:rPr>
        <w:t>Cena oferty analizowanej</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r>
      <w:r w:rsidRPr="007774C9">
        <w:rPr>
          <w:rFonts w:ascii="Tahoma" w:hAnsi="Tahoma" w:cs="Tahoma"/>
          <w:sz w:val="24"/>
          <w:szCs w:val="24"/>
        </w:rPr>
        <w:tab/>
        <w:t xml:space="preserve"> </w:t>
      </w:r>
      <w:r w:rsidRPr="007774C9">
        <w:rPr>
          <w:rFonts w:ascii="Tahoma" w:hAnsi="Tahoma" w:cs="Tahoma"/>
          <w:sz w:val="52"/>
          <w:szCs w:val="52"/>
          <w:vertAlign w:val="superscript"/>
        </w:rPr>
        <w:t>X</w:t>
      </w:r>
      <w:r w:rsidRPr="007774C9">
        <w:rPr>
          <w:rFonts w:ascii="Tahoma" w:hAnsi="Tahoma" w:cs="Tahoma"/>
          <w:sz w:val="52"/>
          <w:szCs w:val="52"/>
          <w:vertAlign w:val="superscript"/>
        </w:rPr>
        <w:tab/>
        <w:t xml:space="preserve"> </w:t>
      </w:r>
      <w:r w:rsidR="005B0527">
        <w:rPr>
          <w:rFonts w:ascii="Tahoma" w:hAnsi="Tahoma" w:cs="Tahoma"/>
          <w:sz w:val="52"/>
          <w:szCs w:val="52"/>
          <w:vertAlign w:val="superscript"/>
        </w:rPr>
        <w:t>70</w:t>
      </w:r>
      <w:r w:rsidRPr="007774C9">
        <w:rPr>
          <w:rFonts w:ascii="Tahoma" w:hAnsi="Tahoma" w:cs="Tahoma"/>
          <w:sz w:val="52"/>
          <w:szCs w:val="52"/>
          <w:vertAlign w:val="superscript"/>
        </w:rPr>
        <w:t xml:space="preserve"> pkt.</w:t>
      </w:r>
    </w:p>
    <w:p w14:paraId="3AC3C7E2" w14:textId="77777777" w:rsidR="00C77B61" w:rsidRDefault="00C77B61" w:rsidP="00C77B61">
      <w:pPr>
        <w:jc w:val="both"/>
        <w:rPr>
          <w:rFonts w:ascii="Tahoma" w:hAnsi="Tahoma" w:cs="Tahoma"/>
          <w:sz w:val="24"/>
          <w:szCs w:val="24"/>
        </w:rPr>
      </w:pPr>
    </w:p>
    <w:p w14:paraId="4FD3B5C7" w14:textId="57EC4193" w:rsidR="00D7485C" w:rsidRPr="00D7485C" w:rsidRDefault="00D7485C" w:rsidP="00D7485C">
      <w:pPr>
        <w:jc w:val="both"/>
        <w:rPr>
          <w:rStyle w:val="point"/>
          <w:rFonts w:ascii="Tahoma" w:hAnsi="Tahoma" w:cs="Tahoma"/>
          <w:color w:val="000000" w:themeColor="text1"/>
          <w:sz w:val="24"/>
          <w:szCs w:val="24"/>
        </w:rPr>
      </w:pPr>
      <w:r w:rsidRPr="00D7485C">
        <w:rPr>
          <w:rFonts w:ascii="Tahoma" w:hAnsi="Tahoma" w:cs="Tahoma"/>
          <w:b/>
          <w:bCs/>
          <w:color w:val="000000" w:themeColor="text1"/>
          <w:sz w:val="24"/>
          <w:szCs w:val="24"/>
        </w:rPr>
        <w:t xml:space="preserve">b) </w:t>
      </w:r>
      <w:r w:rsidRPr="00D7485C">
        <w:rPr>
          <w:rStyle w:val="point"/>
          <w:rFonts w:ascii="Tahoma" w:hAnsi="Tahoma" w:cs="Tahoma"/>
          <w:b/>
          <w:bCs/>
          <w:color w:val="000000" w:themeColor="text1"/>
          <w:sz w:val="24"/>
          <w:szCs w:val="24"/>
        </w:rPr>
        <w:t>Doświadczenie -</w:t>
      </w:r>
      <w:r>
        <w:rPr>
          <w:rStyle w:val="point"/>
          <w:rFonts w:ascii="Tahoma" w:hAnsi="Tahoma" w:cs="Tahoma"/>
          <w:color w:val="000000" w:themeColor="text1"/>
          <w:sz w:val="24"/>
          <w:szCs w:val="24"/>
        </w:rPr>
        <w:t xml:space="preserve"> </w:t>
      </w:r>
      <w:r>
        <w:rPr>
          <w:rStyle w:val="point"/>
          <w:rFonts w:ascii="Tahoma" w:hAnsi="Tahoma" w:cs="Tahoma"/>
          <w:b/>
          <w:sz w:val="24"/>
          <w:szCs w:val="24"/>
        </w:rPr>
        <w:t>30</w:t>
      </w:r>
      <w:r w:rsidRPr="007774C9">
        <w:rPr>
          <w:rStyle w:val="point"/>
          <w:rFonts w:ascii="Tahoma" w:hAnsi="Tahoma" w:cs="Tahoma"/>
          <w:b/>
          <w:sz w:val="24"/>
          <w:szCs w:val="24"/>
        </w:rPr>
        <w:t xml:space="preserve"> %</w:t>
      </w:r>
      <w:r>
        <w:rPr>
          <w:rStyle w:val="point"/>
          <w:rFonts w:ascii="Tahoma" w:hAnsi="Tahoma" w:cs="Tahoma"/>
          <w:b/>
          <w:sz w:val="24"/>
          <w:szCs w:val="24"/>
        </w:rPr>
        <w:t xml:space="preserve"> </w:t>
      </w:r>
      <w:r w:rsidRPr="007774C9">
        <w:rPr>
          <w:rFonts w:ascii="Tahoma" w:hAnsi="Tahoma" w:cs="Tahoma"/>
          <w:sz w:val="24"/>
          <w:szCs w:val="24"/>
        </w:rPr>
        <w:t xml:space="preserve">- maksymalnie </w:t>
      </w:r>
      <w:r>
        <w:rPr>
          <w:rFonts w:ascii="Tahoma" w:hAnsi="Tahoma" w:cs="Tahoma"/>
          <w:sz w:val="24"/>
          <w:szCs w:val="24"/>
        </w:rPr>
        <w:t>30</w:t>
      </w:r>
      <w:r w:rsidRPr="007774C9">
        <w:rPr>
          <w:rFonts w:ascii="Tahoma" w:hAnsi="Tahoma" w:cs="Tahoma"/>
          <w:sz w:val="24"/>
          <w:szCs w:val="24"/>
        </w:rPr>
        <w:t xml:space="preserve"> punktów.</w:t>
      </w:r>
    </w:p>
    <w:p w14:paraId="199BCB22" w14:textId="77777777" w:rsidR="005B0527" w:rsidRDefault="005B0527" w:rsidP="005B0527">
      <w:pPr>
        <w:autoSpaceDE w:val="0"/>
        <w:autoSpaceDN w:val="0"/>
        <w:adjustRightInd w:val="0"/>
        <w:spacing w:before="120"/>
        <w:jc w:val="both"/>
        <w:rPr>
          <w:rFonts w:ascii="Bookman Old Style" w:eastAsia="Times New Roman" w:hAnsi="Bookman Old Style" w:cs="Tahoma"/>
        </w:rPr>
      </w:pPr>
    </w:p>
    <w:p w14:paraId="6B12231E" w14:textId="108A2B73" w:rsidR="00201E31" w:rsidRPr="007774C9" w:rsidRDefault="00201E31" w:rsidP="00201E31">
      <w:pPr>
        <w:autoSpaceDE w:val="0"/>
        <w:autoSpaceDN w:val="0"/>
        <w:adjustRightInd w:val="0"/>
        <w:spacing w:before="120"/>
        <w:jc w:val="both"/>
        <w:rPr>
          <w:rFonts w:ascii="Tahoma" w:eastAsia="Times New Roman" w:hAnsi="Tahoma" w:cs="Tahoma"/>
          <w:sz w:val="24"/>
          <w:szCs w:val="24"/>
        </w:rPr>
      </w:pPr>
      <w:r w:rsidRPr="007774C9">
        <w:rPr>
          <w:rFonts w:ascii="Tahoma" w:eastAsia="Times New Roman" w:hAnsi="Tahoma" w:cs="Tahoma"/>
          <w:sz w:val="24"/>
          <w:szCs w:val="24"/>
        </w:rPr>
        <w:t xml:space="preserve">Punkty w ramach kryterium „Doświadczenie” zostaną przyznane na podstawie informacji zawartych w Wykazie usług złożonym w celu poddania ocenie punktowej w ramach kryterium </w:t>
      </w:r>
      <w:r w:rsidRPr="007774C9">
        <w:rPr>
          <w:rFonts w:ascii="Tahoma" w:eastAsia="Times New Roman" w:hAnsi="Tahoma" w:cs="Tahoma"/>
          <w:b/>
          <w:sz w:val="24"/>
          <w:szCs w:val="24"/>
        </w:rPr>
        <w:t>„Doświadczenie”</w:t>
      </w:r>
      <w:r w:rsidRPr="007774C9">
        <w:rPr>
          <w:rFonts w:ascii="Tahoma" w:eastAsia="Times New Roman" w:hAnsi="Tahoma" w:cs="Tahoma"/>
          <w:sz w:val="24"/>
          <w:szCs w:val="24"/>
        </w:rPr>
        <w:t xml:space="preserve"> (</w:t>
      </w:r>
      <w:r>
        <w:rPr>
          <w:rFonts w:ascii="Tahoma" w:eastAsia="Times New Roman" w:hAnsi="Tahoma" w:cs="Tahoma"/>
          <w:sz w:val="24"/>
          <w:szCs w:val="24"/>
        </w:rPr>
        <w:t xml:space="preserve">wzór z </w:t>
      </w:r>
      <w:r w:rsidRPr="007774C9">
        <w:rPr>
          <w:rFonts w:ascii="Tahoma" w:eastAsia="Times New Roman" w:hAnsi="Tahoma" w:cs="Tahoma"/>
          <w:sz w:val="24"/>
          <w:szCs w:val="24"/>
        </w:rPr>
        <w:t>Załącznik</w:t>
      </w:r>
      <w:r>
        <w:rPr>
          <w:rFonts w:ascii="Tahoma" w:eastAsia="Times New Roman" w:hAnsi="Tahoma" w:cs="Tahoma"/>
          <w:sz w:val="24"/>
          <w:szCs w:val="24"/>
        </w:rPr>
        <w:t>a</w:t>
      </w:r>
      <w:r w:rsidRPr="007774C9">
        <w:rPr>
          <w:rFonts w:ascii="Tahoma" w:eastAsia="Times New Roman" w:hAnsi="Tahoma" w:cs="Tahoma"/>
          <w:sz w:val="24"/>
          <w:szCs w:val="24"/>
        </w:rPr>
        <w:t xml:space="preserve"> nr 3 do Ogłoszenia).</w:t>
      </w:r>
    </w:p>
    <w:p w14:paraId="31DA1582" w14:textId="77777777" w:rsidR="00201E31" w:rsidRPr="007774C9" w:rsidRDefault="00201E31" w:rsidP="00201E31">
      <w:pPr>
        <w:autoSpaceDE w:val="0"/>
        <w:autoSpaceDN w:val="0"/>
        <w:adjustRightInd w:val="0"/>
        <w:spacing w:before="120"/>
        <w:jc w:val="both"/>
        <w:rPr>
          <w:rFonts w:ascii="Tahoma" w:eastAsia="Times New Roman" w:hAnsi="Tahoma" w:cs="Tahoma"/>
          <w:sz w:val="24"/>
          <w:szCs w:val="24"/>
        </w:rPr>
      </w:pPr>
      <w:r w:rsidRPr="007774C9">
        <w:rPr>
          <w:rFonts w:ascii="Tahoma" w:eastAsia="Times New Roman" w:hAnsi="Tahoma" w:cs="Tahoma"/>
          <w:sz w:val="24"/>
          <w:szCs w:val="24"/>
        </w:rPr>
        <w:t>W ocenie brane będzie pod uwagę dodatkowe doświadczenie (ponad wyspecyfikowane zgodnie z warunkami udziału w postępowaniu) Wykonawcy polegające na:</w:t>
      </w:r>
    </w:p>
    <w:p w14:paraId="1677ED60" w14:textId="77777777" w:rsidR="00201E31" w:rsidRPr="007774C9" w:rsidRDefault="00201E31" w:rsidP="00201E3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r w:rsidRPr="007774C9">
        <w:rPr>
          <w:rStyle w:val="Brak"/>
          <w:rFonts w:ascii="Tahoma" w:hAnsi="Tahoma" w:cs="Tahoma"/>
          <w:color w:val="auto"/>
          <w:u w:val="single"/>
        </w:rPr>
        <w:t>- zadanie nr 1</w:t>
      </w:r>
      <w:r w:rsidRPr="007774C9">
        <w:rPr>
          <w:rStyle w:val="Brak"/>
          <w:rFonts w:ascii="Tahoma" w:hAnsi="Tahoma" w:cs="Tahoma"/>
          <w:color w:val="auto"/>
        </w:rPr>
        <w:t xml:space="preserve"> –</w:t>
      </w:r>
      <w:r w:rsidRPr="007774C9">
        <w:rPr>
          <w:rFonts w:ascii="Tahoma" w:hAnsi="Tahoma" w:cs="Tahoma"/>
        </w:rPr>
        <w:t xml:space="preserve"> </w:t>
      </w:r>
      <w:r w:rsidRPr="007774C9">
        <w:rPr>
          <w:rStyle w:val="Brak"/>
          <w:rFonts w:ascii="Tahoma" w:hAnsi="Tahoma" w:cs="Tahoma"/>
          <w:color w:val="auto"/>
        </w:rPr>
        <w:t xml:space="preserve">wykonywaniu makijaży na twarzach i ciałach aktorów dla potrzeb scenicznych, filmowych lub telewizyjnych o wartości co najmniej </w:t>
      </w:r>
      <w:r>
        <w:rPr>
          <w:rStyle w:val="Brak"/>
          <w:rFonts w:ascii="Tahoma" w:hAnsi="Tahoma" w:cs="Tahoma"/>
          <w:color w:val="auto"/>
        </w:rPr>
        <w:t>2</w:t>
      </w:r>
      <w:r w:rsidRPr="007774C9">
        <w:rPr>
          <w:rStyle w:val="Brak"/>
          <w:rFonts w:ascii="Tahoma" w:hAnsi="Tahoma" w:cs="Tahoma"/>
          <w:color w:val="auto"/>
        </w:rPr>
        <w:t>0 000 zł netto,</w:t>
      </w:r>
    </w:p>
    <w:p w14:paraId="11DA4ADA" w14:textId="77777777" w:rsidR="00201E31" w:rsidRPr="007774C9" w:rsidRDefault="00201E31" w:rsidP="00201E3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r w:rsidRPr="007774C9">
        <w:rPr>
          <w:rStyle w:val="Brak"/>
          <w:rFonts w:ascii="Tahoma" w:hAnsi="Tahoma" w:cs="Tahoma"/>
          <w:color w:val="auto"/>
          <w:u w:val="single"/>
        </w:rPr>
        <w:t>- zadanie nr 2</w:t>
      </w:r>
      <w:r w:rsidRPr="007774C9">
        <w:rPr>
          <w:rStyle w:val="Brak"/>
          <w:rFonts w:ascii="Tahoma" w:hAnsi="Tahoma" w:cs="Tahoma"/>
          <w:color w:val="auto"/>
        </w:rPr>
        <w:t xml:space="preserve"> – wykonywaniu fryzur dla potrzeb scenicznych, filmowych lub telewizyjnych o wartości co najmniej </w:t>
      </w:r>
      <w:r>
        <w:rPr>
          <w:rStyle w:val="Brak"/>
          <w:rFonts w:ascii="Tahoma" w:hAnsi="Tahoma" w:cs="Tahoma"/>
          <w:color w:val="auto"/>
        </w:rPr>
        <w:t>2</w:t>
      </w:r>
      <w:r w:rsidRPr="007774C9">
        <w:rPr>
          <w:rStyle w:val="Brak"/>
          <w:rFonts w:ascii="Tahoma" w:hAnsi="Tahoma" w:cs="Tahoma"/>
          <w:color w:val="auto"/>
        </w:rPr>
        <w:t>0 000 zł netto.</w:t>
      </w:r>
    </w:p>
    <w:p w14:paraId="7E7651E7" w14:textId="77777777" w:rsidR="00201E31" w:rsidRPr="007774C9" w:rsidRDefault="00201E31" w:rsidP="00201E3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color w:val="auto"/>
        </w:rPr>
      </w:pPr>
    </w:p>
    <w:p w14:paraId="1C30FA6A" w14:textId="707AB289" w:rsidR="00201E31" w:rsidRPr="007774C9" w:rsidRDefault="00201E31" w:rsidP="00201E31">
      <w:pPr>
        <w:autoSpaceDE w:val="0"/>
        <w:autoSpaceDN w:val="0"/>
        <w:adjustRightInd w:val="0"/>
        <w:jc w:val="both"/>
        <w:rPr>
          <w:rFonts w:ascii="Tahoma" w:eastAsia="Times New Roman" w:hAnsi="Tahoma" w:cs="Tahoma"/>
          <w:sz w:val="24"/>
          <w:szCs w:val="24"/>
        </w:rPr>
      </w:pPr>
      <w:r>
        <w:rPr>
          <w:rFonts w:ascii="Tahoma" w:eastAsia="Times New Roman" w:hAnsi="Tahoma" w:cs="Tahoma"/>
          <w:sz w:val="24"/>
          <w:szCs w:val="24"/>
        </w:rPr>
        <w:t>P</w:t>
      </w:r>
      <w:r w:rsidRPr="007774C9">
        <w:rPr>
          <w:rFonts w:ascii="Tahoma" w:eastAsia="Times New Roman" w:hAnsi="Tahoma" w:cs="Tahoma"/>
          <w:sz w:val="24"/>
          <w:szCs w:val="24"/>
        </w:rPr>
        <w:t>rzy ocenie</w:t>
      </w:r>
      <w:r>
        <w:rPr>
          <w:rFonts w:ascii="Tahoma" w:eastAsia="Times New Roman" w:hAnsi="Tahoma" w:cs="Tahoma"/>
          <w:sz w:val="24"/>
          <w:szCs w:val="24"/>
        </w:rPr>
        <w:t xml:space="preserve"> ofert </w:t>
      </w:r>
      <w:r w:rsidRPr="007774C9">
        <w:rPr>
          <w:rFonts w:ascii="Tahoma" w:eastAsia="Times New Roman" w:hAnsi="Tahoma" w:cs="Tahoma"/>
          <w:sz w:val="24"/>
          <w:szCs w:val="24"/>
        </w:rPr>
        <w:t>bran</w:t>
      </w:r>
      <w:r>
        <w:rPr>
          <w:rFonts w:ascii="Tahoma" w:eastAsia="Times New Roman" w:hAnsi="Tahoma" w:cs="Tahoma"/>
          <w:sz w:val="24"/>
          <w:szCs w:val="24"/>
        </w:rPr>
        <w:t>e</w:t>
      </w:r>
      <w:r w:rsidRPr="007774C9">
        <w:rPr>
          <w:rFonts w:ascii="Tahoma" w:eastAsia="Times New Roman" w:hAnsi="Tahoma" w:cs="Tahoma"/>
          <w:sz w:val="24"/>
          <w:szCs w:val="24"/>
        </w:rPr>
        <w:t xml:space="preserve"> pod uwagę </w:t>
      </w:r>
      <w:r>
        <w:rPr>
          <w:rFonts w:ascii="Tahoma" w:eastAsia="Times New Roman" w:hAnsi="Tahoma" w:cs="Tahoma"/>
          <w:sz w:val="24"/>
          <w:szCs w:val="24"/>
        </w:rPr>
        <w:t xml:space="preserve">będą maksymalnie trzy </w:t>
      </w:r>
      <w:r w:rsidRPr="007774C9">
        <w:rPr>
          <w:rFonts w:ascii="Tahoma" w:eastAsia="Times New Roman" w:hAnsi="Tahoma" w:cs="Tahoma"/>
          <w:sz w:val="24"/>
          <w:szCs w:val="24"/>
        </w:rPr>
        <w:t>dodatkowo wskazan</w:t>
      </w:r>
      <w:r>
        <w:rPr>
          <w:rFonts w:ascii="Tahoma" w:eastAsia="Times New Roman" w:hAnsi="Tahoma" w:cs="Tahoma"/>
          <w:sz w:val="24"/>
          <w:szCs w:val="24"/>
        </w:rPr>
        <w:t>e zamówienia</w:t>
      </w:r>
      <w:r w:rsidRPr="007774C9">
        <w:rPr>
          <w:rFonts w:ascii="Tahoma" w:eastAsia="Times New Roman" w:hAnsi="Tahoma" w:cs="Tahoma"/>
          <w:sz w:val="24"/>
          <w:szCs w:val="24"/>
        </w:rPr>
        <w:t xml:space="preserve"> (pierwsze wyspecyfikowane zamówienie potwierdzające spełnianie warunków udziału w postępowaniu nie będzie brane pod uwagę w tym kryterium oceny ofert)</w:t>
      </w:r>
      <w:r>
        <w:rPr>
          <w:rFonts w:ascii="Tahoma" w:eastAsia="Times New Roman" w:hAnsi="Tahoma" w:cs="Tahoma"/>
          <w:sz w:val="24"/>
          <w:szCs w:val="24"/>
        </w:rPr>
        <w:t xml:space="preserve"> </w:t>
      </w:r>
      <w:r w:rsidRPr="007774C9">
        <w:rPr>
          <w:rFonts w:ascii="Tahoma" w:eastAsia="Times New Roman" w:hAnsi="Tahoma" w:cs="Tahoma"/>
          <w:sz w:val="24"/>
          <w:szCs w:val="24"/>
        </w:rPr>
        <w:t xml:space="preserve">w </w:t>
      </w:r>
      <w:r>
        <w:rPr>
          <w:rFonts w:ascii="Tahoma" w:eastAsia="Times New Roman" w:hAnsi="Tahoma" w:cs="Tahoma"/>
          <w:sz w:val="24"/>
          <w:szCs w:val="24"/>
        </w:rPr>
        <w:t xml:space="preserve">wykazie usług (zgodnym z </w:t>
      </w:r>
      <w:r w:rsidRPr="007774C9">
        <w:rPr>
          <w:rFonts w:ascii="Tahoma" w:eastAsia="Times New Roman" w:hAnsi="Tahoma" w:cs="Tahoma"/>
          <w:sz w:val="24"/>
          <w:szCs w:val="24"/>
        </w:rPr>
        <w:t>Załącznik</w:t>
      </w:r>
      <w:r>
        <w:rPr>
          <w:rFonts w:ascii="Tahoma" w:eastAsia="Times New Roman" w:hAnsi="Tahoma" w:cs="Tahoma"/>
          <w:sz w:val="24"/>
          <w:szCs w:val="24"/>
        </w:rPr>
        <w:t>iem</w:t>
      </w:r>
      <w:r w:rsidRPr="007774C9">
        <w:rPr>
          <w:rFonts w:ascii="Tahoma" w:eastAsia="Times New Roman" w:hAnsi="Tahoma" w:cs="Tahoma"/>
          <w:sz w:val="24"/>
          <w:szCs w:val="24"/>
        </w:rPr>
        <w:t xml:space="preserve"> nr 3 do Ogłoszenia</w:t>
      </w:r>
      <w:r>
        <w:rPr>
          <w:rFonts w:ascii="Tahoma" w:eastAsia="Times New Roman" w:hAnsi="Tahoma" w:cs="Tahoma"/>
          <w:sz w:val="24"/>
          <w:szCs w:val="24"/>
        </w:rPr>
        <w:t>)</w:t>
      </w:r>
      <w:r w:rsidRPr="007774C9">
        <w:rPr>
          <w:rFonts w:ascii="Tahoma" w:eastAsia="Times New Roman" w:hAnsi="Tahoma" w:cs="Tahoma"/>
          <w:sz w:val="24"/>
          <w:szCs w:val="24"/>
        </w:rPr>
        <w:t xml:space="preserve"> zrealizowan</w:t>
      </w:r>
      <w:r>
        <w:rPr>
          <w:rFonts w:ascii="Tahoma" w:eastAsia="Times New Roman" w:hAnsi="Tahoma" w:cs="Tahoma"/>
          <w:sz w:val="24"/>
          <w:szCs w:val="24"/>
        </w:rPr>
        <w:t>e</w:t>
      </w:r>
      <w:r w:rsidRPr="007774C9">
        <w:rPr>
          <w:rFonts w:ascii="Tahoma" w:eastAsia="Times New Roman" w:hAnsi="Tahoma" w:cs="Tahoma"/>
          <w:sz w:val="24"/>
          <w:szCs w:val="24"/>
        </w:rPr>
        <w:t xml:space="preserve"> </w:t>
      </w:r>
      <w:r>
        <w:rPr>
          <w:rFonts w:ascii="Tahoma" w:eastAsia="Times New Roman" w:hAnsi="Tahoma" w:cs="Tahoma"/>
          <w:sz w:val="24"/>
          <w:szCs w:val="24"/>
        </w:rPr>
        <w:t xml:space="preserve">należycie </w:t>
      </w:r>
      <w:r w:rsidRPr="007774C9">
        <w:rPr>
          <w:rFonts w:ascii="Tahoma" w:eastAsia="Times New Roman" w:hAnsi="Tahoma" w:cs="Tahoma"/>
          <w:sz w:val="24"/>
          <w:szCs w:val="24"/>
        </w:rPr>
        <w:t>przez Wykonawcę</w:t>
      </w:r>
      <w:r>
        <w:rPr>
          <w:rFonts w:ascii="Tahoma" w:eastAsia="Times New Roman" w:hAnsi="Tahoma" w:cs="Tahoma"/>
          <w:sz w:val="24"/>
          <w:szCs w:val="24"/>
        </w:rPr>
        <w:t>.</w:t>
      </w:r>
    </w:p>
    <w:p w14:paraId="1E0372C7" w14:textId="77777777" w:rsidR="00201E31" w:rsidRPr="007774C9" w:rsidRDefault="00201E31" w:rsidP="00201E31">
      <w:pPr>
        <w:autoSpaceDE w:val="0"/>
        <w:autoSpaceDN w:val="0"/>
        <w:adjustRightInd w:val="0"/>
        <w:jc w:val="both"/>
        <w:rPr>
          <w:rFonts w:ascii="Tahoma" w:eastAsia="Times New Roman" w:hAnsi="Tahoma" w:cs="Tahoma"/>
          <w:sz w:val="24"/>
          <w:szCs w:val="24"/>
        </w:rPr>
      </w:pPr>
    </w:p>
    <w:p w14:paraId="0556ED9A" w14:textId="77777777" w:rsidR="00201E31" w:rsidRPr="007774C9" w:rsidRDefault="00201E31" w:rsidP="00201E31">
      <w:pPr>
        <w:autoSpaceDE w:val="0"/>
        <w:autoSpaceDN w:val="0"/>
        <w:adjustRightInd w:val="0"/>
        <w:jc w:val="both"/>
        <w:rPr>
          <w:rFonts w:ascii="Tahoma" w:eastAsia="Times New Roman" w:hAnsi="Tahoma" w:cs="Tahoma"/>
          <w:sz w:val="24"/>
          <w:szCs w:val="24"/>
        </w:rPr>
      </w:pPr>
      <w:r w:rsidRPr="009872EC">
        <w:rPr>
          <w:rFonts w:ascii="Tahoma" w:eastAsia="Times New Roman" w:hAnsi="Tahoma" w:cs="Tahoma"/>
          <w:sz w:val="24"/>
          <w:szCs w:val="24"/>
          <w:u w:val="single"/>
        </w:rPr>
        <w:t>UWAGA</w:t>
      </w:r>
      <w:r w:rsidRPr="007774C9">
        <w:rPr>
          <w:rFonts w:ascii="Tahoma" w:eastAsia="Times New Roman" w:hAnsi="Tahoma" w:cs="Tahoma"/>
          <w:sz w:val="24"/>
          <w:szCs w:val="24"/>
        </w:rPr>
        <w:t>: Wykaz złożony w celu poddania ocenie w ramach kryterium „Doświadczenie” nie należy do rodzaju dokumentów, o których mowa w pkt. 6 Ogłoszenia), a tym samym w razie jego niezłożenia Zamawiający nie będzie wzywał Wykonawcy do uzupełnienia tego dokumentu. Wykonawca, aby otrzymać punkty w tym kryterium musi złożyć wykaz wraz z ofertą i załączyć do wykazu dowody potwierdzające należyte wykonanie wskazanych w wykazie zamówień (np. referencje).</w:t>
      </w:r>
    </w:p>
    <w:p w14:paraId="72E5CDFC" w14:textId="31803EBB" w:rsidR="00201E31" w:rsidRPr="007774C9" w:rsidRDefault="00201E31" w:rsidP="00201E31">
      <w:pPr>
        <w:autoSpaceDE w:val="0"/>
        <w:autoSpaceDN w:val="0"/>
        <w:adjustRightInd w:val="0"/>
        <w:spacing w:before="120"/>
        <w:jc w:val="both"/>
        <w:rPr>
          <w:rFonts w:ascii="Tahoma" w:eastAsia="Times New Roman" w:hAnsi="Tahoma" w:cs="Tahoma"/>
          <w:sz w:val="24"/>
          <w:szCs w:val="24"/>
        </w:rPr>
      </w:pPr>
      <w:r w:rsidRPr="007774C9">
        <w:rPr>
          <w:rFonts w:ascii="Tahoma" w:eastAsia="Times New Roman" w:hAnsi="Tahoma" w:cs="Tahoma"/>
          <w:sz w:val="24"/>
          <w:szCs w:val="24"/>
        </w:rPr>
        <w:t xml:space="preserve">W sytuacji niezłożenia wypełnionego </w:t>
      </w:r>
      <w:r w:rsidR="00055F5E">
        <w:rPr>
          <w:rFonts w:ascii="Tahoma" w:eastAsia="Times New Roman" w:hAnsi="Tahoma" w:cs="Tahoma"/>
          <w:sz w:val="24"/>
          <w:szCs w:val="24"/>
        </w:rPr>
        <w:t xml:space="preserve">wykazu (zgodnego z </w:t>
      </w:r>
      <w:r w:rsidRPr="007774C9">
        <w:rPr>
          <w:rFonts w:ascii="Tahoma" w:eastAsia="Times New Roman" w:hAnsi="Tahoma" w:cs="Tahoma"/>
          <w:sz w:val="24"/>
          <w:szCs w:val="24"/>
        </w:rPr>
        <w:t>Załącznik</w:t>
      </w:r>
      <w:r w:rsidR="00055F5E">
        <w:rPr>
          <w:rFonts w:ascii="Tahoma" w:eastAsia="Times New Roman" w:hAnsi="Tahoma" w:cs="Tahoma"/>
          <w:sz w:val="24"/>
          <w:szCs w:val="24"/>
        </w:rPr>
        <w:t>iem</w:t>
      </w:r>
      <w:r w:rsidRPr="007774C9">
        <w:rPr>
          <w:rFonts w:ascii="Tahoma" w:eastAsia="Times New Roman" w:hAnsi="Tahoma" w:cs="Tahoma"/>
          <w:sz w:val="24"/>
          <w:szCs w:val="24"/>
        </w:rPr>
        <w:t xml:space="preserve"> nr 3 do Ogłoszenia</w:t>
      </w:r>
      <w:r w:rsidR="00055F5E">
        <w:rPr>
          <w:rFonts w:ascii="Tahoma" w:eastAsia="Times New Roman" w:hAnsi="Tahoma" w:cs="Tahoma"/>
          <w:sz w:val="24"/>
          <w:szCs w:val="24"/>
        </w:rPr>
        <w:t>)</w:t>
      </w:r>
      <w:r w:rsidRPr="007774C9">
        <w:rPr>
          <w:rFonts w:ascii="Tahoma" w:eastAsia="Times New Roman" w:hAnsi="Tahoma" w:cs="Tahoma"/>
          <w:sz w:val="24"/>
          <w:szCs w:val="24"/>
        </w:rPr>
        <w:t xml:space="preserve"> </w:t>
      </w:r>
      <w:r w:rsidR="00055F5E">
        <w:rPr>
          <w:rFonts w:ascii="Tahoma" w:eastAsia="Times New Roman" w:hAnsi="Tahoma" w:cs="Tahoma"/>
          <w:sz w:val="24"/>
          <w:szCs w:val="24"/>
        </w:rPr>
        <w:t>o</w:t>
      </w:r>
      <w:r w:rsidRPr="007774C9">
        <w:rPr>
          <w:rFonts w:ascii="Tahoma" w:eastAsia="Times New Roman" w:hAnsi="Tahoma" w:cs="Tahoma"/>
          <w:sz w:val="24"/>
          <w:szCs w:val="24"/>
        </w:rPr>
        <w:t>ferta Wykonawcy w ramach przedmiotowego kryterium oceny otrzyma 0 pkt.</w:t>
      </w:r>
    </w:p>
    <w:p w14:paraId="751C40B8" w14:textId="77777777" w:rsidR="00201E31" w:rsidRPr="007774C9" w:rsidRDefault="00201E31" w:rsidP="00201E3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57EBBC91" w14:textId="77777777" w:rsidR="00201E31" w:rsidRPr="007774C9" w:rsidRDefault="00201E31" w:rsidP="00201E3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lastRenderedPageBreak/>
        <w:t>Po zsumowaniu poszczególnych zamówień wymienionych w wykazie i udokumentowania ich należytego wykonania, Wykonawca otrzyma punkty zgodnie z poniższym wzorem (maksymalnie 30 pkt.):</w:t>
      </w:r>
    </w:p>
    <w:p w14:paraId="09ADEBE8" w14:textId="77777777" w:rsidR="00201E31" w:rsidRPr="007774C9" w:rsidRDefault="00201E31" w:rsidP="00201E3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4D09153D" w14:textId="273C9573" w:rsidR="00DF40A6" w:rsidRPr="00D7485C" w:rsidRDefault="00DF40A6" w:rsidP="00DF40A6">
      <w:pPr>
        <w:jc w:val="both"/>
        <w:rPr>
          <w:rFonts w:ascii="Tahoma" w:hAnsi="Tahoma" w:cs="Tahoma"/>
          <w:color w:val="000000" w:themeColor="text1"/>
          <w:sz w:val="24"/>
          <w:szCs w:val="24"/>
          <w:u w:val="single"/>
        </w:rPr>
      </w:pPr>
      <w:r w:rsidRPr="00D7485C">
        <w:rPr>
          <w:rFonts w:ascii="Tahoma" w:hAnsi="Tahoma" w:cs="Tahoma"/>
          <w:color w:val="000000" w:themeColor="text1"/>
          <w:sz w:val="24"/>
          <w:szCs w:val="24"/>
          <w:u w:val="single"/>
        </w:rPr>
        <w:t xml:space="preserve">wartość </w:t>
      </w:r>
      <w:r>
        <w:rPr>
          <w:rFonts w:ascii="Tahoma" w:hAnsi="Tahoma" w:cs="Tahoma"/>
          <w:color w:val="000000" w:themeColor="text1"/>
          <w:sz w:val="24"/>
          <w:szCs w:val="24"/>
          <w:u w:val="single"/>
        </w:rPr>
        <w:t>netto</w:t>
      </w:r>
      <w:r w:rsidRPr="00D7485C">
        <w:rPr>
          <w:rFonts w:ascii="Tahoma" w:hAnsi="Tahoma" w:cs="Tahoma"/>
          <w:color w:val="000000" w:themeColor="text1"/>
          <w:sz w:val="24"/>
          <w:szCs w:val="24"/>
          <w:u w:val="single"/>
        </w:rPr>
        <w:t xml:space="preserve"> wykonanych usług oferty badanej</w:t>
      </w:r>
    </w:p>
    <w:p w14:paraId="70809854" w14:textId="140B8F57" w:rsidR="00DF40A6" w:rsidRPr="00D7485C" w:rsidRDefault="00DF40A6" w:rsidP="00DF40A6">
      <w:pPr>
        <w:jc w:val="both"/>
        <w:rPr>
          <w:rFonts w:ascii="Tahoma" w:hAnsi="Tahoma" w:cs="Tahoma"/>
          <w:color w:val="000000" w:themeColor="text1"/>
          <w:sz w:val="24"/>
          <w:szCs w:val="24"/>
          <w:vertAlign w:val="superscript"/>
        </w:rPr>
      </w:pPr>
      <w:r w:rsidRPr="00D7485C">
        <w:rPr>
          <w:rFonts w:ascii="Tahoma" w:hAnsi="Tahoma" w:cs="Tahoma"/>
          <w:color w:val="000000" w:themeColor="text1"/>
          <w:sz w:val="24"/>
          <w:szCs w:val="24"/>
        </w:rPr>
        <w:t xml:space="preserve">najwyższa wartość </w:t>
      </w:r>
      <w:r>
        <w:rPr>
          <w:rFonts w:ascii="Tahoma" w:hAnsi="Tahoma" w:cs="Tahoma"/>
          <w:color w:val="000000" w:themeColor="text1"/>
          <w:sz w:val="24"/>
          <w:szCs w:val="24"/>
        </w:rPr>
        <w:t>netto</w:t>
      </w:r>
      <w:r w:rsidRPr="00D7485C">
        <w:rPr>
          <w:rFonts w:ascii="Tahoma" w:hAnsi="Tahoma" w:cs="Tahoma"/>
          <w:color w:val="000000" w:themeColor="text1"/>
          <w:sz w:val="24"/>
          <w:szCs w:val="24"/>
        </w:rPr>
        <w:t xml:space="preserve"> wykonanych usług spośród </w:t>
      </w:r>
      <w:r w:rsidRPr="00D7485C">
        <w:rPr>
          <w:rFonts w:ascii="Tahoma" w:hAnsi="Tahoma" w:cs="Tahoma"/>
          <w:sz w:val="52"/>
          <w:szCs w:val="52"/>
          <w:vertAlign w:val="superscript"/>
        </w:rPr>
        <w:tab/>
      </w:r>
      <w:r>
        <w:rPr>
          <w:rFonts w:ascii="Tahoma" w:hAnsi="Tahoma" w:cs="Tahoma"/>
          <w:sz w:val="52"/>
          <w:szCs w:val="52"/>
          <w:vertAlign w:val="superscript"/>
        </w:rPr>
        <w:t xml:space="preserve"> </w:t>
      </w:r>
      <w:r w:rsidRPr="00D7485C">
        <w:rPr>
          <w:rFonts w:ascii="Tahoma" w:hAnsi="Tahoma" w:cs="Tahoma"/>
          <w:sz w:val="52"/>
          <w:szCs w:val="52"/>
          <w:vertAlign w:val="superscript"/>
        </w:rPr>
        <w:t>X</w:t>
      </w:r>
      <w:r w:rsidRPr="00D7485C">
        <w:rPr>
          <w:rFonts w:ascii="Tahoma" w:hAnsi="Tahoma" w:cs="Tahoma"/>
          <w:sz w:val="52"/>
          <w:szCs w:val="52"/>
          <w:vertAlign w:val="superscript"/>
        </w:rPr>
        <w:tab/>
        <w:t xml:space="preserve"> </w:t>
      </w:r>
      <w:r w:rsidRPr="00D7485C">
        <w:rPr>
          <w:rFonts w:ascii="Tahoma" w:hAnsi="Tahoma" w:cs="Tahoma"/>
          <w:sz w:val="52"/>
          <w:szCs w:val="52"/>
          <w:vertAlign w:val="superscript"/>
        </w:rPr>
        <w:tab/>
        <w:t>30 pkt.</w:t>
      </w:r>
    </w:p>
    <w:p w14:paraId="1060C02F" w14:textId="77777777" w:rsidR="00DF40A6" w:rsidRPr="00D7485C" w:rsidRDefault="00DF40A6" w:rsidP="00DF40A6">
      <w:pPr>
        <w:jc w:val="both"/>
        <w:rPr>
          <w:rFonts w:ascii="Tahoma" w:hAnsi="Tahoma" w:cs="Tahoma"/>
          <w:color w:val="000000" w:themeColor="text1"/>
          <w:sz w:val="24"/>
          <w:szCs w:val="24"/>
        </w:rPr>
      </w:pPr>
      <w:r w:rsidRPr="00D7485C">
        <w:rPr>
          <w:rFonts w:ascii="Tahoma" w:hAnsi="Tahoma" w:cs="Tahoma"/>
          <w:color w:val="000000" w:themeColor="text1"/>
          <w:sz w:val="24"/>
          <w:szCs w:val="24"/>
        </w:rPr>
        <w:t xml:space="preserve">wszystkich ofert niepodlegających odrzuceniu </w:t>
      </w:r>
      <w:r w:rsidRPr="00D7485C">
        <w:rPr>
          <w:rFonts w:ascii="Tahoma" w:hAnsi="Tahoma" w:cs="Tahoma"/>
          <w:color w:val="000000" w:themeColor="text1"/>
          <w:sz w:val="24"/>
          <w:szCs w:val="24"/>
        </w:rPr>
        <w:tab/>
      </w:r>
      <w:r w:rsidRPr="00D7485C">
        <w:rPr>
          <w:rFonts w:ascii="Tahoma" w:hAnsi="Tahoma" w:cs="Tahoma"/>
          <w:color w:val="000000" w:themeColor="text1"/>
          <w:sz w:val="24"/>
          <w:szCs w:val="24"/>
        </w:rPr>
        <w:tab/>
      </w:r>
      <w:r w:rsidRPr="00D7485C">
        <w:rPr>
          <w:rFonts w:ascii="Tahoma" w:hAnsi="Tahoma" w:cs="Tahoma"/>
          <w:color w:val="000000" w:themeColor="text1"/>
          <w:sz w:val="24"/>
          <w:szCs w:val="24"/>
        </w:rPr>
        <w:tab/>
      </w:r>
      <w:r w:rsidRPr="00D7485C">
        <w:rPr>
          <w:rFonts w:ascii="Tahoma" w:hAnsi="Tahoma" w:cs="Tahoma"/>
          <w:color w:val="000000" w:themeColor="text1"/>
          <w:sz w:val="24"/>
          <w:szCs w:val="24"/>
        </w:rPr>
        <w:tab/>
      </w:r>
    </w:p>
    <w:p w14:paraId="39173ECF" w14:textId="77777777" w:rsidR="00D7485C" w:rsidRDefault="00D7485C" w:rsidP="00D7485C">
      <w:pPr>
        <w:jc w:val="both"/>
        <w:rPr>
          <w:rFonts w:ascii="Tahoma" w:hAnsi="Tahoma" w:cs="Tahoma"/>
          <w:color w:val="000000" w:themeColor="text1"/>
          <w:sz w:val="24"/>
          <w:szCs w:val="24"/>
        </w:rPr>
      </w:pPr>
    </w:p>
    <w:p w14:paraId="4E59C66A" w14:textId="69D35C78" w:rsidR="00D7485C" w:rsidRPr="00D7485C" w:rsidRDefault="00D7485C" w:rsidP="00D7485C">
      <w:pPr>
        <w:jc w:val="both"/>
        <w:rPr>
          <w:rFonts w:ascii="Tahoma" w:hAnsi="Tahoma" w:cs="Tahoma"/>
          <w:color w:val="000000" w:themeColor="text1"/>
          <w:sz w:val="24"/>
          <w:szCs w:val="24"/>
        </w:rPr>
      </w:pPr>
      <w:r w:rsidRPr="00D7485C">
        <w:rPr>
          <w:rFonts w:ascii="Tahoma" w:hAnsi="Tahoma" w:cs="Tahoma"/>
          <w:color w:val="000000" w:themeColor="text1"/>
          <w:sz w:val="24"/>
          <w:szCs w:val="24"/>
        </w:rPr>
        <w:t xml:space="preserve">Do wyliczenia zostaną wzięte maksymalnie trzy zamówienia o najwyższej wartości </w:t>
      </w:r>
      <w:r w:rsidR="005B0527">
        <w:rPr>
          <w:rFonts w:ascii="Tahoma" w:hAnsi="Tahoma" w:cs="Tahoma"/>
          <w:color w:val="000000" w:themeColor="text1"/>
          <w:sz w:val="24"/>
          <w:szCs w:val="24"/>
        </w:rPr>
        <w:t>netto</w:t>
      </w:r>
      <w:r w:rsidRPr="00D7485C">
        <w:rPr>
          <w:rFonts w:ascii="Tahoma" w:hAnsi="Tahoma" w:cs="Tahoma"/>
          <w:color w:val="000000" w:themeColor="text1"/>
          <w:sz w:val="24"/>
          <w:szCs w:val="24"/>
        </w:rPr>
        <w:t xml:space="preserve"> w PLN. W przypadku wykonywania zamówień w walucie innej niż PLN, Wykonawca jest zobowiązany przeliczyć wartość zgodnie ze średnim kursem NBP z dnia zapłaty.</w:t>
      </w:r>
    </w:p>
    <w:p w14:paraId="0288A94E" w14:textId="77777777" w:rsidR="00D7485C" w:rsidRPr="007774C9" w:rsidRDefault="00D7485C" w:rsidP="00C77B61">
      <w:pPr>
        <w:jc w:val="both"/>
        <w:rPr>
          <w:rFonts w:ascii="Tahoma" w:hAnsi="Tahoma" w:cs="Tahoma"/>
          <w:sz w:val="24"/>
          <w:szCs w:val="24"/>
        </w:rPr>
      </w:pPr>
    </w:p>
    <w:p w14:paraId="03D7F17C" w14:textId="77777777" w:rsidR="00C77B61" w:rsidRPr="007774C9"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7774C9">
        <w:rPr>
          <w:rFonts w:ascii="Tahoma" w:hAnsi="Tahoma" w:cs="Tahoma"/>
        </w:rPr>
        <w:t>13.3. Ocena ofert zostanie przeprowadzona wyłącznie w oparciu o przedstawione powyżej kryteria.</w:t>
      </w:r>
    </w:p>
    <w:p w14:paraId="0E57E75C"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7777777" w:rsidR="00C77B61"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Pr>
          <w:rFonts w:ascii="Tahoma" w:hAnsi="Tahoma" w:cs="Tahoma"/>
        </w:rPr>
        <w:t xml:space="preserve">13.4. </w:t>
      </w:r>
      <w:r w:rsidRPr="007774C9">
        <w:rPr>
          <w:rFonts w:ascii="Tahoma" w:hAnsi="Tahoma" w:cs="Tahoma"/>
        </w:rPr>
        <w:t xml:space="preserve">Punkty będą liczone z dokładnością do dwóch (2) miejsc po przecinku, stosując powszechne zasady zaokrąglania. </w:t>
      </w:r>
    </w:p>
    <w:p w14:paraId="5088B73C" w14:textId="77777777" w:rsidR="00A04054"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3657886" w14:textId="4AFA0BC5" w:rsidR="00A04054" w:rsidRPr="00D30C8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13.5</w:t>
      </w:r>
      <w:r w:rsidRPr="00D30C84">
        <w:rPr>
          <w:rFonts w:ascii="Tahoma" w:eastAsia="Times New Roman" w:hAnsi="Tahoma" w:cs="Tahoma"/>
          <w:color w:val="000000"/>
          <w:sz w:val="24"/>
          <w:szCs w:val="24"/>
        </w:rPr>
        <w:t>. Za najkorzystniejszą zostanie uznana oferta</w:t>
      </w:r>
      <w:r>
        <w:rPr>
          <w:rFonts w:ascii="Tahoma" w:eastAsia="Times New Roman" w:hAnsi="Tahoma" w:cs="Tahoma"/>
          <w:color w:val="000000"/>
          <w:sz w:val="24"/>
          <w:szCs w:val="24"/>
        </w:rPr>
        <w:t>, która</w:t>
      </w:r>
      <w:r w:rsidRPr="00D30C84">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nie podlega odrzuceniu i </w:t>
      </w:r>
      <w:r w:rsidRPr="00942284">
        <w:rPr>
          <w:rFonts w:ascii="Tahoma" w:eastAsia="Times New Roman" w:hAnsi="Tahoma" w:cs="Tahoma"/>
          <w:color w:val="000000"/>
          <w:sz w:val="24"/>
          <w:szCs w:val="24"/>
        </w:rPr>
        <w:t>uzyska największą liczbę punktów po zsumowaniu wszystkich kryteriów oceny ofert</w:t>
      </w:r>
      <w:r>
        <w:rPr>
          <w:rFonts w:ascii="Tahoma" w:eastAsia="Times New Roman" w:hAnsi="Tahoma" w:cs="Tahoma"/>
          <w:color w:val="000000"/>
          <w:sz w:val="24"/>
          <w:szCs w:val="24"/>
        </w:rPr>
        <w:t xml:space="preserve"> tj. w tym przypadku oferta z najniższą ceną.</w:t>
      </w:r>
    </w:p>
    <w:p w14:paraId="16CDA132"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69ADC005" w14:textId="06377875"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13.6. </w:t>
      </w:r>
      <w:r w:rsidRPr="00D30C84">
        <w:rPr>
          <w:rFonts w:ascii="Tahoma" w:eastAsia="Times New Roman" w:hAnsi="Tahoma" w:cs="Tahoma"/>
          <w:color w:val="000000"/>
          <w:sz w:val="24"/>
          <w:szCs w:val="24"/>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w:t>
      </w:r>
      <w:r>
        <w:rPr>
          <w:rFonts w:ascii="Tahoma" w:eastAsia="Times New Roman" w:hAnsi="Tahoma" w:cs="Tahoma"/>
          <w:color w:val="000000"/>
          <w:sz w:val="24"/>
          <w:szCs w:val="24"/>
        </w:rPr>
        <w:t>.</w:t>
      </w:r>
      <w:r w:rsidRPr="00D30C84">
        <w:rPr>
          <w:rFonts w:ascii="Tahoma" w:eastAsia="Times New Roman" w:hAnsi="Tahoma" w:cs="Tahoma"/>
          <w:color w:val="000000"/>
          <w:sz w:val="24"/>
          <w:szCs w:val="24"/>
        </w:rPr>
        <w:t xml:space="preserve"> Wykonawcy, składając oferty dodatkowe, nie mogą zaoferować cen wyższych niż zaoferowane w uprzednio złożonych przez nich ofertach. </w:t>
      </w:r>
    </w:p>
    <w:p w14:paraId="355673D9"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50A70C32" w14:textId="05AE1D32"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7</w:t>
      </w:r>
      <w:r w:rsidRPr="00D30C84">
        <w:rPr>
          <w:rFonts w:ascii="Tahoma" w:eastAsia="Times New Roman" w:hAnsi="Tahoma" w:cs="Tahoma"/>
          <w:color w:val="000000"/>
          <w:sz w:val="24"/>
          <w:szCs w:val="24"/>
        </w:rPr>
        <w:t xml:space="preserve">. Zamawiający wybiera najkorzystniejszą ofertę̨ w terminie związania ofertą określonym w </w:t>
      </w:r>
      <w:r>
        <w:rPr>
          <w:rFonts w:ascii="Tahoma" w:eastAsia="Times New Roman" w:hAnsi="Tahoma" w:cs="Tahoma"/>
          <w:color w:val="000000"/>
          <w:sz w:val="24"/>
          <w:szCs w:val="24"/>
        </w:rPr>
        <w:t>Ogłoszeniu</w:t>
      </w:r>
      <w:r w:rsidRPr="00D30C84">
        <w:rPr>
          <w:rFonts w:ascii="Tahoma" w:eastAsia="Times New Roman" w:hAnsi="Tahoma" w:cs="Tahoma"/>
          <w:color w:val="000000"/>
          <w:sz w:val="24"/>
          <w:szCs w:val="24"/>
        </w:rPr>
        <w:t xml:space="preserve">. </w:t>
      </w:r>
    </w:p>
    <w:p w14:paraId="338BB521" w14:textId="77777777" w:rsidR="00A04054" w:rsidRPr="00D30C84" w:rsidRDefault="00A04054" w:rsidP="00A04054">
      <w:pPr>
        <w:autoSpaceDE w:val="0"/>
        <w:autoSpaceDN w:val="0"/>
        <w:adjustRightInd w:val="0"/>
        <w:jc w:val="both"/>
        <w:rPr>
          <w:rFonts w:ascii="Tahoma" w:eastAsia="Times New Roman" w:hAnsi="Tahoma" w:cs="Tahoma"/>
          <w:color w:val="000000"/>
          <w:sz w:val="24"/>
          <w:szCs w:val="24"/>
        </w:rPr>
      </w:pPr>
    </w:p>
    <w:p w14:paraId="16D43AAA" w14:textId="14100090" w:rsidR="00A04054" w:rsidRDefault="00A04054" w:rsidP="00A04054">
      <w:pPr>
        <w:autoSpaceDE w:val="0"/>
        <w:autoSpaceDN w:val="0"/>
        <w:adjustRightInd w:val="0"/>
        <w:jc w:val="both"/>
        <w:rPr>
          <w:rFonts w:ascii="Tahoma" w:eastAsia="Times New Roman" w:hAnsi="Tahoma" w:cs="Tahoma"/>
          <w:color w:val="000000"/>
          <w:sz w:val="24"/>
          <w:szCs w:val="24"/>
        </w:rPr>
      </w:pPr>
      <w:r>
        <w:rPr>
          <w:rFonts w:ascii="Tahoma" w:eastAsia="Times New Roman" w:hAnsi="Tahoma" w:cs="Tahoma"/>
          <w:color w:val="000000"/>
          <w:sz w:val="24"/>
          <w:szCs w:val="24"/>
        </w:rPr>
        <w:t>13.</w:t>
      </w:r>
      <w:r w:rsidR="009745B8">
        <w:rPr>
          <w:rFonts w:ascii="Tahoma" w:eastAsia="Times New Roman" w:hAnsi="Tahoma" w:cs="Tahoma"/>
          <w:color w:val="000000"/>
          <w:sz w:val="24"/>
          <w:szCs w:val="24"/>
        </w:rPr>
        <w:t>8</w:t>
      </w:r>
      <w:r w:rsidRPr="00D30C84">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w:t>
      </w:r>
      <w:r>
        <w:rPr>
          <w:rFonts w:ascii="Tahoma" w:eastAsia="Times New Roman" w:hAnsi="Tahoma" w:cs="Tahoma"/>
          <w:color w:val="000000"/>
          <w:sz w:val="24"/>
          <w:szCs w:val="24"/>
        </w:rPr>
        <w:t>się</w:t>
      </w:r>
      <w:r w:rsidRPr="00D30C84">
        <w:rPr>
          <w:rFonts w:ascii="Tahoma" w:eastAsia="Times New Roman" w:hAnsi="Tahoma" w:cs="Tahoma"/>
          <w:color w:val="000000"/>
          <w:sz w:val="24"/>
          <w:szCs w:val="24"/>
        </w:rPr>
        <w:t xml:space="preserve"> o wyrażenie takiej zgody do kolejnego Wykonawcy, którego oferta została najwyżej oceniona, chyba </w:t>
      </w:r>
      <w:r>
        <w:rPr>
          <w:rFonts w:ascii="Tahoma" w:eastAsia="Times New Roman" w:hAnsi="Tahoma" w:cs="Tahoma"/>
          <w:color w:val="000000"/>
          <w:sz w:val="24"/>
          <w:szCs w:val="24"/>
        </w:rPr>
        <w:t>że</w:t>
      </w:r>
      <w:r w:rsidRPr="00D30C84">
        <w:rPr>
          <w:rFonts w:ascii="Tahoma" w:eastAsia="Times New Roman" w:hAnsi="Tahoma" w:cs="Tahoma"/>
          <w:color w:val="000000"/>
          <w:sz w:val="24"/>
          <w:szCs w:val="24"/>
        </w:rPr>
        <w:t xml:space="preserve"> zachodzą̨ przesłanki do unieważnienia postepowania. </w:t>
      </w:r>
    </w:p>
    <w:p w14:paraId="63DF9310" w14:textId="77777777" w:rsidR="00DF4F9B" w:rsidRPr="007774C9"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14.1. Zamawiający poinformuje Wykonawcę</w:t>
      </w:r>
      <w:r w:rsidRPr="007774C9">
        <w:rPr>
          <w:rFonts w:ascii="Tahoma" w:hAnsi="Tahoma" w:cs="Tahoma"/>
        </w:rPr>
        <w:t xml:space="preserve"> </w:t>
      </w:r>
      <w:r w:rsidRPr="007774C9">
        <w:rPr>
          <w:rStyle w:val="Brak"/>
          <w:rFonts w:ascii="Tahoma" w:hAnsi="Tahoma" w:cs="Tahoma"/>
        </w:rPr>
        <w:t>o terminie i miejscu zawarcia umowy.</w:t>
      </w:r>
    </w:p>
    <w:p w14:paraId="13CC6718"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14.2. Zamawiający zawrze umowę</w:t>
      </w:r>
      <w:r w:rsidRPr="007774C9">
        <w:rPr>
          <w:rFonts w:ascii="Tahoma" w:hAnsi="Tahoma" w:cs="Tahoma"/>
        </w:rPr>
        <w:t xml:space="preserve"> </w:t>
      </w:r>
      <w:r w:rsidRPr="007774C9">
        <w:rPr>
          <w:rStyle w:val="Brak"/>
          <w:rFonts w:ascii="Tahoma" w:hAnsi="Tahoma" w:cs="Tahoma"/>
        </w:rPr>
        <w:t>w sprawie zamówienia publicznego</w:t>
      </w:r>
      <w:r w:rsidR="0091099B" w:rsidRPr="007774C9">
        <w:rPr>
          <w:rStyle w:val="Brak"/>
          <w:rFonts w:ascii="Tahoma" w:hAnsi="Tahoma" w:cs="Tahoma"/>
        </w:rPr>
        <w:t xml:space="preserve"> po opublikowaniu wyniku postępowania na stronie internetowej Zamawiającego.</w:t>
      </w:r>
    </w:p>
    <w:p w14:paraId="2B64C195"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lastRenderedPageBreak/>
        <w:t xml:space="preserve">14.3. W </w:t>
      </w:r>
      <w:r w:rsidR="00B14C65" w:rsidRPr="007774C9">
        <w:rPr>
          <w:rStyle w:val="Brak"/>
          <w:rFonts w:ascii="Tahoma" w:hAnsi="Tahoma" w:cs="Tahoma"/>
        </w:rPr>
        <w:t>przypadku,</w:t>
      </w:r>
      <w:r w:rsidRPr="007774C9">
        <w:rPr>
          <w:rStyle w:val="Brak"/>
          <w:rFonts w:ascii="Tahoma" w:hAnsi="Tahoma" w:cs="Tahoma"/>
        </w:rPr>
        <w:t xml:space="preserve"> gdy Wykonawca, którego oferta została wybrana, będzie uchylał</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od zawarcia umowy, Zamawiający może wybrać</w:t>
      </w:r>
      <w:r w:rsidRPr="007774C9">
        <w:rPr>
          <w:rFonts w:ascii="Tahoma" w:hAnsi="Tahoma" w:cs="Tahoma"/>
        </w:rPr>
        <w:t xml:space="preserve"> </w:t>
      </w:r>
      <w:r w:rsidRPr="007774C9">
        <w:rPr>
          <w:rStyle w:val="Brak"/>
          <w:rFonts w:ascii="Tahoma" w:hAnsi="Tahoma" w:cs="Tahoma"/>
        </w:rPr>
        <w:t>ofertę</w:t>
      </w:r>
      <w:r w:rsidRPr="007774C9">
        <w:rPr>
          <w:rFonts w:ascii="Tahoma" w:hAnsi="Tahoma" w:cs="Tahoma"/>
        </w:rPr>
        <w:t xml:space="preserve"> </w:t>
      </w:r>
      <w:r w:rsidRPr="007774C9">
        <w:rPr>
          <w:rStyle w:val="Brak"/>
          <w:rFonts w:ascii="Tahoma" w:hAnsi="Tahoma" w:cs="Tahoma"/>
        </w:rPr>
        <w:t>najkorzystniejszą</w:t>
      </w:r>
      <w:r w:rsidRPr="007774C9">
        <w:rPr>
          <w:rFonts w:ascii="Tahoma" w:hAnsi="Tahoma" w:cs="Tahoma"/>
        </w:rPr>
        <w:t xml:space="preserve"> </w:t>
      </w:r>
      <w:r w:rsidRPr="007774C9">
        <w:rPr>
          <w:rStyle w:val="Brak"/>
          <w:rFonts w:ascii="Tahoma" w:hAnsi="Tahoma" w:cs="Tahoma"/>
        </w:rPr>
        <w:t>spośród pozostałych ofert bez przeprowadzania ich ponownego badania i oceny</w:t>
      </w:r>
      <w:r w:rsidR="0091099B" w:rsidRPr="007774C9">
        <w:rPr>
          <w:rStyle w:val="Brak"/>
          <w:rFonts w:ascii="Tahoma" w:hAnsi="Tahoma" w:cs="Tahoma"/>
        </w:rPr>
        <w:t>.</w:t>
      </w:r>
    </w:p>
    <w:p w14:paraId="21A4D043"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14.4. Osoby reprezentujące Wykonawcę</w:t>
      </w:r>
      <w:r w:rsidRPr="007774C9">
        <w:rPr>
          <w:rFonts w:ascii="Tahoma" w:hAnsi="Tahoma" w:cs="Tahoma"/>
        </w:rPr>
        <w:t xml:space="preserve"> </w:t>
      </w:r>
      <w:r w:rsidRPr="007774C9">
        <w:rPr>
          <w:rStyle w:val="Brak"/>
          <w:rFonts w:ascii="Tahoma" w:hAnsi="Tahoma" w:cs="Tahoma"/>
        </w:rPr>
        <w:t>przy podpisywaniu umowy powinny posiadać</w:t>
      </w:r>
      <w:r w:rsidRPr="007774C9">
        <w:rPr>
          <w:rFonts w:ascii="Tahoma" w:hAnsi="Tahoma" w:cs="Tahoma"/>
        </w:rPr>
        <w:t xml:space="preserve"> </w:t>
      </w:r>
      <w:r w:rsidRPr="007774C9">
        <w:rPr>
          <w:rStyle w:val="Brak"/>
          <w:rFonts w:ascii="Tahoma" w:hAnsi="Tahoma" w:cs="Tahoma"/>
        </w:rPr>
        <w:t>ze sobą</w:t>
      </w:r>
      <w:r w:rsidRPr="007774C9">
        <w:rPr>
          <w:rFonts w:ascii="Tahoma" w:hAnsi="Tahoma" w:cs="Tahoma"/>
        </w:rPr>
        <w:t xml:space="preserve"> </w:t>
      </w:r>
      <w:r w:rsidRPr="007774C9">
        <w:rPr>
          <w:rStyle w:val="Brak"/>
          <w:rFonts w:ascii="Tahoma" w:hAnsi="Tahoma" w:cs="Tahoma"/>
        </w:rPr>
        <w:t>dokumenty potwierdzające ich umocowanie do podpisania umowy, o ile umocowanie to nie będzie wynikać</w:t>
      </w:r>
      <w:r w:rsidRPr="007774C9">
        <w:rPr>
          <w:rFonts w:ascii="Tahoma" w:hAnsi="Tahoma" w:cs="Tahoma"/>
        </w:rPr>
        <w:t xml:space="preserve"> </w:t>
      </w:r>
      <w:r w:rsidRPr="007774C9">
        <w:rPr>
          <w:rStyle w:val="Brak"/>
          <w:rFonts w:ascii="Tahoma" w:hAnsi="Tahoma" w:cs="Tahoma"/>
        </w:rPr>
        <w:t>z dokumentów załączonych do oferty.</w:t>
      </w:r>
    </w:p>
    <w:p w14:paraId="1C76A573" w14:textId="77777777" w:rsidR="004872F3" w:rsidRPr="007774C9"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7774C9"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Wymagania dotyczące zabezpieczenia należytego wykonania umowy.</w:t>
      </w:r>
    </w:p>
    <w:p w14:paraId="76C71CF9" w14:textId="77777777" w:rsidR="00E23AE8" w:rsidRPr="007774C9"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7774C9"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7774C9">
        <w:rPr>
          <w:rStyle w:val="Brak"/>
          <w:rFonts w:ascii="Tahoma" w:hAnsi="Tahoma" w:cs="Tahoma"/>
        </w:rPr>
        <w:t>Zamawiający nie wymaga złożenia zabezpieczenia należytego wykonania umowy.</w:t>
      </w:r>
    </w:p>
    <w:p w14:paraId="1B7643E6" w14:textId="77777777" w:rsidR="000E108F" w:rsidRPr="007774C9"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7774C9"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części zamówienia, jeżeli Zamawiający dopuszcza składanie ofert częściowych.</w:t>
      </w:r>
    </w:p>
    <w:p w14:paraId="598ACB91"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7777777" w:rsidR="00A42176" w:rsidRPr="007774C9"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 xml:space="preserve">Zamawiający </w:t>
      </w:r>
      <w:r w:rsidR="00D4703B">
        <w:rPr>
          <w:rStyle w:val="Brak"/>
          <w:rFonts w:ascii="Tahoma" w:hAnsi="Tahoma" w:cs="Tahoma"/>
        </w:rPr>
        <w:t xml:space="preserve">nie </w:t>
      </w:r>
      <w:r w:rsidRPr="007774C9">
        <w:rPr>
          <w:rStyle w:val="Brak"/>
          <w:rFonts w:ascii="Tahoma" w:hAnsi="Tahoma" w:cs="Tahoma"/>
        </w:rPr>
        <w:t>dopuszc</w:t>
      </w:r>
      <w:r w:rsidR="00575101" w:rsidRPr="007774C9">
        <w:rPr>
          <w:rStyle w:val="Brak"/>
          <w:rFonts w:ascii="Tahoma" w:hAnsi="Tahoma" w:cs="Tahoma"/>
        </w:rPr>
        <w:t>za składani</w:t>
      </w:r>
      <w:r w:rsidR="003476D3" w:rsidRPr="007774C9">
        <w:rPr>
          <w:rStyle w:val="Brak"/>
          <w:rFonts w:ascii="Tahoma" w:hAnsi="Tahoma" w:cs="Tahoma"/>
        </w:rPr>
        <w:t>e</w:t>
      </w:r>
      <w:r w:rsidR="00575101" w:rsidRPr="007774C9">
        <w:rPr>
          <w:rStyle w:val="Brak"/>
          <w:rFonts w:ascii="Tahoma" w:hAnsi="Tahoma" w:cs="Tahoma"/>
        </w:rPr>
        <w:t xml:space="preserve"> ofert częściowych.</w:t>
      </w:r>
      <w:r w:rsidR="007E00A1" w:rsidRPr="007774C9">
        <w:rPr>
          <w:rStyle w:val="Brak"/>
          <w:rFonts w:ascii="Tahoma" w:hAnsi="Tahoma" w:cs="Tahoma"/>
        </w:rPr>
        <w:t xml:space="preserve"> </w:t>
      </w:r>
    </w:p>
    <w:p w14:paraId="54A31390" w14:textId="77777777" w:rsidR="006C7226" w:rsidRPr="007774C9"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7774C9"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Zamawiający nie dopuszcza składania ofert warian</w:t>
      </w:r>
      <w:r w:rsidR="00C6302D" w:rsidRPr="007774C9">
        <w:rPr>
          <w:rStyle w:val="Brak"/>
          <w:rFonts w:ascii="Tahoma" w:hAnsi="Tahoma" w:cs="Tahoma"/>
        </w:rPr>
        <w:t>towych.</w:t>
      </w:r>
    </w:p>
    <w:p w14:paraId="61FE9BC2" w14:textId="77777777" w:rsidR="006C7226" w:rsidRPr="007774C9"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7774C9"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Informacja dotycząca rozliczeń mi</w:t>
      </w:r>
      <w:r w:rsidR="00C6302D" w:rsidRPr="007774C9">
        <w:rPr>
          <w:rStyle w:val="Brak"/>
          <w:rFonts w:ascii="Tahoma" w:hAnsi="Tahoma" w:cs="Tahoma"/>
          <w:b/>
          <w:bCs/>
        </w:rPr>
        <w:t>ędzy Zamawiającym, a Wykonawcą.</w:t>
      </w:r>
    </w:p>
    <w:p w14:paraId="415BFC78"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.1.</w:t>
      </w:r>
      <w:r w:rsidR="007E19BE" w:rsidRPr="007774C9">
        <w:rPr>
          <w:rStyle w:val="Brak"/>
          <w:rFonts w:ascii="Tahoma" w:hAnsi="Tahoma" w:cs="Tahoma"/>
          <w:lang w:val="pl-PL"/>
        </w:rPr>
        <w:t xml:space="preserve"> Wszelkie rozliczenia, pomiędzy Zamawiającym a Wykonawcą, będą prowadzone </w:t>
      </w:r>
      <w:r w:rsidR="007E19BE" w:rsidRPr="007774C9">
        <w:rPr>
          <w:rStyle w:val="Brak"/>
          <w:rFonts w:ascii="Tahoma" w:hAnsi="Tahoma" w:cs="Tahoma"/>
          <w:lang w:val="pl-PL"/>
        </w:rPr>
        <w:br/>
        <w:t>w PLN (złotych polskich).</w:t>
      </w:r>
    </w:p>
    <w:p w14:paraId="4534080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7774C9" w:rsidRDefault="00F15D76" w:rsidP="007E19BE">
      <w:pPr>
        <w:pStyle w:val="Nagwek2"/>
        <w:spacing w:before="0" w:after="0"/>
        <w:jc w:val="both"/>
        <w:rPr>
          <w:rStyle w:val="Brak"/>
          <w:rFonts w:ascii="Tahoma" w:hAnsi="Tahoma" w:cs="Tahoma"/>
          <w:b w:val="0"/>
          <w:bCs w:val="0"/>
          <w:i w:val="0"/>
          <w:iCs w:val="0"/>
          <w:sz w:val="24"/>
          <w:szCs w:val="24"/>
        </w:rPr>
      </w:pPr>
      <w:r w:rsidRPr="007774C9">
        <w:rPr>
          <w:rStyle w:val="Brak"/>
          <w:rFonts w:ascii="Tahoma" w:hAnsi="Tahoma" w:cs="Tahoma"/>
          <w:b w:val="0"/>
          <w:bCs w:val="0"/>
          <w:i w:val="0"/>
          <w:iCs w:val="0"/>
          <w:sz w:val="24"/>
          <w:szCs w:val="24"/>
        </w:rPr>
        <w:t>18</w:t>
      </w:r>
      <w:r w:rsidR="00C6302D" w:rsidRPr="007774C9">
        <w:rPr>
          <w:rStyle w:val="Brak"/>
          <w:rFonts w:ascii="Tahoma" w:hAnsi="Tahoma" w:cs="Tahoma"/>
          <w:b w:val="0"/>
          <w:bCs w:val="0"/>
          <w:i w:val="0"/>
          <w:iCs w:val="0"/>
          <w:sz w:val="24"/>
          <w:szCs w:val="24"/>
        </w:rPr>
        <w:t>.2.</w:t>
      </w:r>
      <w:r w:rsidR="007E19BE" w:rsidRPr="007774C9">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7774C9"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7774C9"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7774C9">
        <w:rPr>
          <w:rStyle w:val="Brak"/>
          <w:rFonts w:ascii="Tahoma" w:hAnsi="Tahoma" w:cs="Tahoma"/>
          <w:lang w:val="pl-PL"/>
        </w:rPr>
        <w:t>18</w:t>
      </w:r>
      <w:r w:rsidR="00C6302D" w:rsidRPr="007774C9">
        <w:rPr>
          <w:rStyle w:val="Brak"/>
          <w:rFonts w:ascii="Tahoma" w:hAnsi="Tahoma" w:cs="Tahoma"/>
          <w:lang w:val="pl-PL"/>
        </w:rPr>
        <w:t>.3.</w:t>
      </w:r>
      <w:r w:rsidR="007E19BE" w:rsidRPr="007774C9">
        <w:rPr>
          <w:rStyle w:val="Brak"/>
          <w:rFonts w:ascii="Tahoma" w:hAnsi="Tahoma" w:cs="Tahoma"/>
          <w:lang w:val="pl-PL"/>
        </w:rPr>
        <w:t xml:space="preserve"> Zapłata nastąpi zgodnie z warunkami umowy. </w:t>
      </w:r>
    </w:p>
    <w:p w14:paraId="79D0508F"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7774C9"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Oferta wspólna.</w:t>
      </w:r>
    </w:p>
    <w:p w14:paraId="31D537EF"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.1. Zamawiający dopuszcza możliwość</w:t>
      </w:r>
      <w:r w:rsidR="00892AB1" w:rsidRPr="007774C9">
        <w:rPr>
          <w:rFonts w:ascii="Tahoma" w:hAnsi="Tahoma" w:cs="Tahoma"/>
        </w:rPr>
        <w:t xml:space="preserve"> </w:t>
      </w:r>
      <w:r w:rsidR="00892AB1" w:rsidRPr="007774C9">
        <w:rPr>
          <w:rStyle w:val="Brak"/>
          <w:rFonts w:ascii="Tahoma" w:hAnsi="Tahoma" w:cs="Tahoma"/>
        </w:rPr>
        <w:t>składania oferty przez dwóch lub więcej Wykonawców (w ramach oferty wsp</w:t>
      </w:r>
      <w:r w:rsidR="00916A7B" w:rsidRPr="007774C9">
        <w:rPr>
          <w:rStyle w:val="Brak"/>
          <w:rFonts w:ascii="Tahoma" w:hAnsi="Tahoma" w:cs="Tahoma"/>
        </w:rPr>
        <w:t>ólnej</w:t>
      </w:r>
      <w:r w:rsidR="00892AB1" w:rsidRPr="007774C9">
        <w:rPr>
          <w:rStyle w:val="Brak"/>
          <w:rFonts w:ascii="Tahoma" w:hAnsi="Tahoma" w:cs="Tahoma"/>
        </w:rPr>
        <w:t>) pod warunkiem, że oferta taka spełniać</w:t>
      </w:r>
      <w:r w:rsidR="00892AB1" w:rsidRPr="007774C9">
        <w:rPr>
          <w:rFonts w:ascii="Tahoma" w:hAnsi="Tahoma" w:cs="Tahoma"/>
        </w:rPr>
        <w:t xml:space="preserve"> </w:t>
      </w:r>
      <w:r w:rsidR="00892AB1" w:rsidRPr="007774C9">
        <w:rPr>
          <w:rStyle w:val="Brak"/>
          <w:rFonts w:ascii="Tahoma" w:hAnsi="Tahoma" w:cs="Tahoma"/>
        </w:rPr>
        <w:t>będzie następujące wymagania:</w:t>
      </w:r>
    </w:p>
    <w:p w14:paraId="471927A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.1.1. Wykonawcy występujący wspólnie ustanowią</w:t>
      </w:r>
      <w:r w:rsidR="00892AB1" w:rsidRPr="007774C9">
        <w:rPr>
          <w:rFonts w:ascii="Tahoma" w:hAnsi="Tahoma" w:cs="Tahoma"/>
        </w:rPr>
        <w:t xml:space="preserve"> </w:t>
      </w:r>
      <w:r w:rsidR="00892AB1" w:rsidRPr="007774C9">
        <w:rPr>
          <w:rStyle w:val="Brak"/>
          <w:rFonts w:ascii="Tahoma" w:hAnsi="Tahoma" w:cs="Tahoma"/>
          <w:b/>
          <w:bCs/>
        </w:rPr>
        <w:t xml:space="preserve">Pełnomocnika </w:t>
      </w:r>
      <w:r w:rsidR="00892AB1" w:rsidRPr="007774C9">
        <w:rPr>
          <w:rStyle w:val="Brak"/>
          <w:rFonts w:ascii="Tahoma" w:hAnsi="Tahoma" w:cs="Tahoma"/>
        </w:rPr>
        <w:t>do reprezentowania ich w postępowaniu albo do reprezentowania ich w postępowaniu i zawarcia umowy,</w:t>
      </w:r>
    </w:p>
    <w:p w14:paraId="3ED7064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.1.2. </w:t>
      </w:r>
      <w:r w:rsidR="00892AB1" w:rsidRPr="007774C9">
        <w:rPr>
          <w:rStyle w:val="Brak"/>
          <w:rFonts w:ascii="Tahoma" w:hAnsi="Tahoma" w:cs="Tahoma"/>
          <w:b/>
          <w:bCs/>
        </w:rPr>
        <w:t xml:space="preserve">oryginał pełnomocnictwa </w:t>
      </w:r>
      <w:r w:rsidR="00892AB1" w:rsidRPr="007774C9">
        <w:rPr>
          <w:rStyle w:val="Brak"/>
          <w:rFonts w:ascii="Tahoma" w:hAnsi="Tahoma" w:cs="Tahoma"/>
        </w:rPr>
        <w:t>będzie załączony do oferty i zawierać</w:t>
      </w:r>
      <w:r w:rsidR="00892AB1" w:rsidRPr="007774C9">
        <w:rPr>
          <w:rFonts w:ascii="Tahoma" w:hAnsi="Tahoma" w:cs="Tahoma"/>
        </w:rPr>
        <w:t xml:space="preserve"> </w:t>
      </w:r>
      <w:r w:rsidR="00892AB1" w:rsidRPr="007774C9">
        <w:rPr>
          <w:rStyle w:val="Brak"/>
          <w:rFonts w:ascii="Tahoma" w:hAnsi="Tahoma" w:cs="Tahoma"/>
        </w:rPr>
        <w:t>będzie w szczególności wskazanie:</w:t>
      </w:r>
    </w:p>
    <w:p w14:paraId="030C6E88"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a) postępowanie o udzielenie zamówienia, którego dotyczy;</w:t>
      </w:r>
    </w:p>
    <w:p w14:paraId="0EF9086A"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b) Wykonawców ubiegających się</w:t>
      </w:r>
      <w:r w:rsidRPr="007774C9">
        <w:rPr>
          <w:rFonts w:ascii="Tahoma" w:hAnsi="Tahoma" w:cs="Tahoma"/>
        </w:rPr>
        <w:t xml:space="preserve"> </w:t>
      </w:r>
      <w:r w:rsidRPr="007774C9">
        <w:rPr>
          <w:rStyle w:val="Brak"/>
          <w:rFonts w:ascii="Tahoma" w:hAnsi="Tahoma" w:cs="Tahoma"/>
        </w:rPr>
        <w:t>wspólnie o udzielenie zamówienia wymienionych z nazwy z określeniem adresu siedziby;</w:t>
      </w:r>
    </w:p>
    <w:p w14:paraId="02C4760C"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 xml:space="preserve">c) ustanowionego </w:t>
      </w:r>
      <w:r w:rsidRPr="007774C9">
        <w:rPr>
          <w:rStyle w:val="Brak"/>
          <w:rFonts w:ascii="Tahoma" w:hAnsi="Tahoma" w:cs="Tahoma"/>
          <w:b/>
          <w:bCs/>
        </w:rPr>
        <w:t xml:space="preserve">Pełnomocnika </w:t>
      </w:r>
      <w:r w:rsidRPr="007774C9">
        <w:rPr>
          <w:rStyle w:val="Brak"/>
          <w:rFonts w:ascii="Tahoma" w:hAnsi="Tahoma" w:cs="Tahoma"/>
        </w:rPr>
        <w:t>oraz zakres jego umocowania,</w:t>
      </w:r>
    </w:p>
    <w:p w14:paraId="45F162EE"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lastRenderedPageBreak/>
        <w:t>19</w:t>
      </w:r>
      <w:r w:rsidR="00892AB1" w:rsidRPr="007774C9">
        <w:rPr>
          <w:rStyle w:val="Brak"/>
          <w:rFonts w:ascii="Tahoma" w:hAnsi="Tahoma" w:cs="Tahoma"/>
        </w:rPr>
        <w:t xml:space="preserve">.1.3. dokument </w:t>
      </w:r>
      <w:r w:rsidR="00BF70F8" w:rsidRPr="007774C9">
        <w:rPr>
          <w:rStyle w:val="Brak"/>
          <w:rFonts w:ascii="Tahoma" w:hAnsi="Tahoma" w:cs="Tahoma"/>
        </w:rPr>
        <w:t>pełnomocnictwa</w:t>
      </w:r>
      <w:r w:rsidR="00892AB1" w:rsidRPr="007774C9">
        <w:rPr>
          <w:rStyle w:val="Brak"/>
          <w:rFonts w:ascii="Tahoma" w:hAnsi="Tahoma" w:cs="Tahoma"/>
        </w:rPr>
        <w:t xml:space="preserve"> musi być</w:t>
      </w:r>
      <w:r w:rsidR="00892AB1" w:rsidRPr="007774C9">
        <w:rPr>
          <w:rFonts w:ascii="Tahoma" w:hAnsi="Tahoma" w:cs="Tahoma"/>
        </w:rPr>
        <w:t xml:space="preserve"> </w:t>
      </w:r>
      <w:r w:rsidR="00892AB1" w:rsidRPr="007774C9">
        <w:rPr>
          <w:rStyle w:val="Brak"/>
          <w:rFonts w:ascii="Tahoma" w:hAnsi="Tahoma" w:cs="Tahoma"/>
        </w:rPr>
        <w:t>podpisany przez wszystkich Wykonawców ubiegających się</w:t>
      </w:r>
      <w:r w:rsidR="00892AB1" w:rsidRPr="007774C9">
        <w:rPr>
          <w:rFonts w:ascii="Tahoma" w:hAnsi="Tahoma" w:cs="Tahoma"/>
        </w:rPr>
        <w:t xml:space="preserve"> </w:t>
      </w:r>
      <w:r w:rsidR="00892AB1" w:rsidRPr="007774C9">
        <w:rPr>
          <w:rStyle w:val="Brak"/>
          <w:rFonts w:ascii="Tahoma" w:hAnsi="Tahoma" w:cs="Tahoma"/>
        </w:rPr>
        <w:t>wspólnie o udzielenie zamówienia. Podpisy muszą</w:t>
      </w:r>
      <w:r w:rsidR="00892AB1" w:rsidRPr="007774C9">
        <w:rPr>
          <w:rFonts w:ascii="Tahoma" w:hAnsi="Tahoma" w:cs="Tahoma"/>
        </w:rPr>
        <w:t xml:space="preserve"> </w:t>
      </w:r>
      <w:r w:rsidR="00892AB1" w:rsidRPr="007774C9">
        <w:rPr>
          <w:rStyle w:val="Brak"/>
          <w:rFonts w:ascii="Tahoma" w:hAnsi="Tahoma" w:cs="Tahoma"/>
        </w:rPr>
        <w:t>być</w:t>
      </w:r>
      <w:r w:rsidR="00892AB1" w:rsidRPr="007774C9">
        <w:rPr>
          <w:rFonts w:ascii="Tahoma" w:hAnsi="Tahoma" w:cs="Tahoma"/>
        </w:rPr>
        <w:t xml:space="preserve"> </w:t>
      </w:r>
      <w:r w:rsidR="00892AB1" w:rsidRPr="007774C9">
        <w:rPr>
          <w:rStyle w:val="Brak"/>
          <w:rFonts w:ascii="Tahoma" w:hAnsi="Tahoma" w:cs="Tahoma"/>
        </w:rPr>
        <w:t>złożone przez osoby uprawnione do składania oświadczeń</w:t>
      </w:r>
      <w:r w:rsidR="00892AB1" w:rsidRPr="007774C9">
        <w:rPr>
          <w:rFonts w:ascii="Tahoma" w:hAnsi="Tahoma" w:cs="Tahoma"/>
        </w:rPr>
        <w:t xml:space="preserve"> </w:t>
      </w:r>
      <w:r w:rsidR="00892AB1" w:rsidRPr="007774C9">
        <w:rPr>
          <w:rStyle w:val="Brak"/>
          <w:rFonts w:ascii="Tahoma" w:hAnsi="Tahoma" w:cs="Tahoma"/>
        </w:rPr>
        <w:t>woli w imieniu każdego z Wykonawców.</w:t>
      </w:r>
    </w:p>
    <w:p w14:paraId="6DFC6F76"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7774C9"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.2. Każdy z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musi wykazać</w:t>
      </w:r>
      <w:r w:rsidR="00892AB1" w:rsidRPr="007774C9">
        <w:rPr>
          <w:rFonts w:ascii="Tahoma" w:hAnsi="Tahoma" w:cs="Tahoma"/>
        </w:rPr>
        <w:t xml:space="preserve"> </w:t>
      </w:r>
      <w:r w:rsidR="00892AB1" w:rsidRPr="007774C9">
        <w:rPr>
          <w:rStyle w:val="Brak"/>
          <w:rFonts w:ascii="Tahoma" w:hAnsi="Tahoma" w:cs="Tahoma"/>
        </w:rPr>
        <w:t>brak podstaw do wykluczenia. W tym celu wszyscy Wykonawcy składający ofertę</w:t>
      </w:r>
      <w:r w:rsidR="00892AB1" w:rsidRPr="007774C9">
        <w:rPr>
          <w:rFonts w:ascii="Tahoma" w:hAnsi="Tahoma" w:cs="Tahoma"/>
        </w:rPr>
        <w:t xml:space="preserve"> </w:t>
      </w:r>
      <w:r w:rsidR="00892AB1" w:rsidRPr="007774C9">
        <w:rPr>
          <w:rStyle w:val="Brak"/>
          <w:rFonts w:ascii="Tahoma" w:hAnsi="Tahoma" w:cs="Tahoma"/>
        </w:rPr>
        <w:t>wspólną</w:t>
      </w:r>
      <w:r w:rsidR="00892AB1" w:rsidRPr="007774C9">
        <w:rPr>
          <w:rFonts w:ascii="Tahoma" w:hAnsi="Tahoma" w:cs="Tahoma"/>
        </w:rPr>
        <w:t xml:space="preserve"> </w:t>
      </w:r>
      <w:r w:rsidR="00892AB1" w:rsidRPr="007774C9">
        <w:rPr>
          <w:rStyle w:val="Brak"/>
          <w:rFonts w:ascii="Tahoma" w:hAnsi="Tahoma" w:cs="Tahoma"/>
        </w:rPr>
        <w:t>składają</w:t>
      </w:r>
      <w:r w:rsidR="00892AB1" w:rsidRPr="007774C9">
        <w:rPr>
          <w:rFonts w:ascii="Tahoma" w:hAnsi="Tahoma" w:cs="Tahoma"/>
        </w:rPr>
        <w:t xml:space="preserve"> </w:t>
      </w:r>
      <w:r w:rsidR="00892AB1" w:rsidRPr="007774C9">
        <w:rPr>
          <w:rStyle w:val="Brak"/>
          <w:rFonts w:ascii="Tahoma" w:hAnsi="Tahoma" w:cs="Tahoma"/>
        </w:rPr>
        <w:t xml:space="preserve">oświadczenie </w:t>
      </w:r>
      <w:r w:rsidR="009D0322" w:rsidRPr="007774C9">
        <w:rPr>
          <w:rStyle w:val="Brak"/>
          <w:rFonts w:ascii="Tahoma" w:hAnsi="Tahoma" w:cs="Tahoma"/>
        </w:rPr>
        <w:t>wymienione w pkt. 6.2</w:t>
      </w:r>
      <w:r w:rsidR="00892AB1" w:rsidRPr="007774C9">
        <w:rPr>
          <w:rStyle w:val="Brak"/>
          <w:rFonts w:ascii="Tahoma" w:hAnsi="Tahoma" w:cs="Tahoma"/>
        </w:rPr>
        <w:t xml:space="preserve"> </w:t>
      </w:r>
      <w:r w:rsidR="00916A7B" w:rsidRPr="007774C9">
        <w:rPr>
          <w:rStyle w:val="Brak"/>
          <w:rFonts w:ascii="Tahoma" w:hAnsi="Tahoma" w:cs="Tahoma"/>
        </w:rPr>
        <w:t>Ogłoszenia</w:t>
      </w:r>
      <w:r w:rsidR="00892AB1" w:rsidRPr="007774C9">
        <w:rPr>
          <w:rStyle w:val="Brak"/>
          <w:rFonts w:ascii="Tahoma" w:hAnsi="Tahoma" w:cs="Tahoma"/>
        </w:rPr>
        <w:t xml:space="preserve"> dla wszystkich Wykonawców składających ofertę</w:t>
      </w:r>
      <w:r w:rsidR="00892AB1" w:rsidRPr="007774C9">
        <w:rPr>
          <w:rFonts w:ascii="Tahoma" w:hAnsi="Tahoma" w:cs="Tahoma"/>
        </w:rPr>
        <w:t xml:space="preserve"> </w:t>
      </w:r>
      <w:r w:rsidR="00892AB1" w:rsidRPr="007774C9">
        <w:rPr>
          <w:rStyle w:val="Brak"/>
          <w:rFonts w:ascii="Tahoma" w:hAnsi="Tahoma" w:cs="Tahoma"/>
        </w:rPr>
        <w:t>wspólną.</w:t>
      </w:r>
      <w:r w:rsidR="009B3A95" w:rsidRPr="007774C9">
        <w:rPr>
          <w:rStyle w:val="Brak"/>
          <w:rFonts w:ascii="Tahoma" w:hAnsi="Tahoma" w:cs="Tahoma"/>
        </w:rPr>
        <w:t xml:space="preserve"> </w:t>
      </w:r>
    </w:p>
    <w:p w14:paraId="0E0D3603"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3E5D6322" w:rsidR="00892AB1" w:rsidRPr="00842E83"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842E83">
        <w:rPr>
          <w:rStyle w:val="Brak"/>
          <w:rFonts w:ascii="Tahoma" w:hAnsi="Tahoma" w:cs="Tahoma"/>
          <w:u w:val="single"/>
        </w:rPr>
        <w:t>19</w:t>
      </w:r>
      <w:r w:rsidR="00892AB1" w:rsidRPr="00842E83">
        <w:rPr>
          <w:rStyle w:val="Brak"/>
          <w:rFonts w:ascii="Tahoma" w:hAnsi="Tahoma" w:cs="Tahoma"/>
          <w:u w:val="single"/>
        </w:rPr>
        <w:t>.3. Warunki udziału w postępowaniu mogą</w:t>
      </w:r>
      <w:r w:rsidR="00892AB1" w:rsidRPr="00842E83">
        <w:rPr>
          <w:rFonts w:ascii="Tahoma" w:hAnsi="Tahoma" w:cs="Tahoma"/>
          <w:u w:val="single"/>
        </w:rPr>
        <w:t xml:space="preserve"> </w:t>
      </w:r>
      <w:r w:rsidR="00892AB1" w:rsidRPr="00842E83">
        <w:rPr>
          <w:rStyle w:val="Brak"/>
          <w:rFonts w:ascii="Tahoma" w:hAnsi="Tahoma" w:cs="Tahoma"/>
          <w:u w:val="single"/>
        </w:rPr>
        <w:t>zostać</w:t>
      </w:r>
      <w:r w:rsidR="00892AB1" w:rsidRPr="00842E83">
        <w:rPr>
          <w:rFonts w:ascii="Tahoma" w:hAnsi="Tahoma" w:cs="Tahoma"/>
          <w:u w:val="single"/>
        </w:rPr>
        <w:t xml:space="preserve"> </w:t>
      </w:r>
      <w:r w:rsidR="00BF70F8" w:rsidRPr="00842E83">
        <w:rPr>
          <w:rStyle w:val="Brak"/>
          <w:rFonts w:ascii="Tahoma" w:hAnsi="Tahoma" w:cs="Tahoma"/>
          <w:u w:val="single"/>
        </w:rPr>
        <w:t>spełnione</w:t>
      </w:r>
      <w:r w:rsidR="00892AB1" w:rsidRPr="00842E83">
        <w:rPr>
          <w:rStyle w:val="Brak"/>
          <w:rFonts w:ascii="Tahoma" w:hAnsi="Tahoma" w:cs="Tahoma"/>
          <w:u w:val="single"/>
        </w:rPr>
        <w:t xml:space="preserve"> łącznie przez Wykonawców składających ofertę</w:t>
      </w:r>
      <w:r w:rsidR="00892AB1" w:rsidRPr="00842E83">
        <w:rPr>
          <w:rFonts w:ascii="Tahoma" w:hAnsi="Tahoma" w:cs="Tahoma"/>
          <w:u w:val="single"/>
        </w:rPr>
        <w:t xml:space="preserve"> </w:t>
      </w:r>
      <w:r w:rsidR="009B3A95" w:rsidRPr="00842E83">
        <w:rPr>
          <w:rStyle w:val="Brak"/>
          <w:rFonts w:ascii="Tahoma" w:hAnsi="Tahoma" w:cs="Tahoma"/>
          <w:u w:val="single"/>
        </w:rPr>
        <w:t>wspólną</w:t>
      </w:r>
      <w:r w:rsidR="00201E31">
        <w:rPr>
          <w:rStyle w:val="Brak"/>
          <w:rFonts w:ascii="Tahoma" w:hAnsi="Tahoma" w:cs="Tahoma"/>
          <w:u w:val="single"/>
        </w:rPr>
        <w:t>.</w:t>
      </w:r>
    </w:p>
    <w:p w14:paraId="777CCCD1"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 xml:space="preserve">.4. Wszelka korespondencja prowadzona będzie przez Zamawiającego wyłącznie z </w:t>
      </w:r>
      <w:r w:rsidR="00892AB1" w:rsidRPr="007774C9">
        <w:rPr>
          <w:rStyle w:val="Brak"/>
          <w:rFonts w:ascii="Tahoma" w:hAnsi="Tahoma" w:cs="Tahoma"/>
          <w:b/>
          <w:bCs/>
        </w:rPr>
        <w:t>Pełnomocnikiem</w:t>
      </w:r>
      <w:r w:rsidR="00892AB1" w:rsidRPr="007774C9">
        <w:rPr>
          <w:rStyle w:val="Brak"/>
          <w:rFonts w:ascii="Tahoma" w:hAnsi="Tahoma" w:cs="Tahoma"/>
        </w:rPr>
        <w:t>, którego adres należy wpisać</w:t>
      </w:r>
      <w:r w:rsidR="00892AB1" w:rsidRPr="007774C9">
        <w:rPr>
          <w:rFonts w:ascii="Tahoma" w:hAnsi="Tahoma" w:cs="Tahoma"/>
        </w:rPr>
        <w:t xml:space="preserve"> </w:t>
      </w:r>
      <w:r w:rsidR="00892AB1" w:rsidRPr="007774C9">
        <w:rPr>
          <w:rStyle w:val="Brak"/>
          <w:rFonts w:ascii="Tahoma" w:hAnsi="Tahoma" w:cs="Tahoma"/>
        </w:rPr>
        <w:t>w formularzu oferty.</w:t>
      </w:r>
    </w:p>
    <w:p w14:paraId="3499A90D" w14:textId="77777777" w:rsidR="00892AB1" w:rsidRPr="007774C9"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7774C9"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19</w:t>
      </w:r>
      <w:r w:rsidR="00892AB1" w:rsidRPr="007774C9">
        <w:rPr>
          <w:rStyle w:val="Brak"/>
          <w:rFonts w:ascii="Tahoma" w:hAnsi="Tahoma" w:cs="Tahoma"/>
        </w:rPr>
        <w:t>.5. Jeżeli oferta Wykonawców występujących wspólnie zostanie wybrana, Zamawiający może zażądać</w:t>
      </w:r>
      <w:r w:rsidR="00892AB1" w:rsidRPr="007774C9">
        <w:rPr>
          <w:rFonts w:ascii="Tahoma" w:hAnsi="Tahoma" w:cs="Tahoma"/>
        </w:rPr>
        <w:t xml:space="preserve"> </w:t>
      </w:r>
      <w:r w:rsidR="00892AB1" w:rsidRPr="007774C9">
        <w:rPr>
          <w:rStyle w:val="Brak"/>
          <w:rFonts w:ascii="Tahoma" w:hAnsi="Tahoma" w:cs="Tahoma"/>
        </w:rPr>
        <w:t>przed zawarciem umowy w sprawie zamówienia publicznego, umowy regulującej współpracę</w:t>
      </w:r>
      <w:r w:rsidR="00892AB1" w:rsidRPr="007774C9">
        <w:rPr>
          <w:rFonts w:ascii="Tahoma" w:hAnsi="Tahoma" w:cs="Tahoma"/>
        </w:rPr>
        <w:t xml:space="preserve"> </w:t>
      </w:r>
      <w:r w:rsidR="00892AB1" w:rsidRPr="007774C9">
        <w:rPr>
          <w:rStyle w:val="Brak"/>
          <w:rFonts w:ascii="Tahoma" w:hAnsi="Tahoma" w:cs="Tahoma"/>
        </w:rPr>
        <w:t>tych Wykonawców. W takim wypadku Wykonawca jest zobowiązany bezzwłocznie przedłożyć</w:t>
      </w:r>
      <w:r w:rsidR="00892AB1" w:rsidRPr="007774C9">
        <w:rPr>
          <w:rFonts w:ascii="Tahoma" w:hAnsi="Tahoma" w:cs="Tahoma"/>
        </w:rPr>
        <w:t xml:space="preserve"> </w:t>
      </w:r>
      <w:r w:rsidR="00892AB1" w:rsidRPr="007774C9">
        <w:rPr>
          <w:rStyle w:val="Brak"/>
          <w:rFonts w:ascii="Tahoma" w:hAnsi="Tahoma" w:cs="Tahoma"/>
        </w:rPr>
        <w:t>Zamawiającemu umowę</w:t>
      </w:r>
      <w:r w:rsidR="00892AB1" w:rsidRPr="007774C9">
        <w:rPr>
          <w:rFonts w:ascii="Tahoma" w:hAnsi="Tahoma" w:cs="Tahoma"/>
        </w:rPr>
        <w:t xml:space="preserve"> </w:t>
      </w:r>
      <w:r w:rsidR="00892AB1" w:rsidRPr="007774C9">
        <w:rPr>
          <w:rStyle w:val="Brak"/>
          <w:rFonts w:ascii="Tahoma" w:hAnsi="Tahoma" w:cs="Tahoma"/>
        </w:rPr>
        <w:t>regulującą</w:t>
      </w:r>
      <w:r w:rsidR="00892AB1" w:rsidRPr="007774C9">
        <w:rPr>
          <w:rFonts w:ascii="Tahoma" w:hAnsi="Tahoma" w:cs="Tahoma"/>
        </w:rPr>
        <w:t xml:space="preserve"> </w:t>
      </w:r>
      <w:r w:rsidR="00892AB1" w:rsidRPr="007774C9">
        <w:rPr>
          <w:rStyle w:val="Brak"/>
          <w:rFonts w:ascii="Tahoma" w:hAnsi="Tahoma" w:cs="Tahoma"/>
        </w:rPr>
        <w:t>współpracę</w:t>
      </w:r>
      <w:r w:rsidR="00892AB1" w:rsidRPr="007774C9">
        <w:rPr>
          <w:rFonts w:ascii="Tahoma" w:hAnsi="Tahoma" w:cs="Tahoma"/>
        </w:rPr>
        <w:t xml:space="preserve"> </w:t>
      </w:r>
      <w:r w:rsidR="00892AB1" w:rsidRPr="007774C9">
        <w:rPr>
          <w:rStyle w:val="Brak"/>
          <w:rFonts w:ascii="Tahoma" w:hAnsi="Tahoma" w:cs="Tahoma"/>
        </w:rPr>
        <w:t>tych Wykonawców.</w:t>
      </w:r>
    </w:p>
    <w:p w14:paraId="75E4E21D" w14:textId="77777777" w:rsidR="00892AB1" w:rsidRPr="007774C9"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7774C9"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Ocena</w:t>
      </w:r>
      <w:r w:rsidR="00957266" w:rsidRPr="007774C9">
        <w:rPr>
          <w:rStyle w:val="Brak"/>
          <w:rFonts w:ascii="Tahoma" w:hAnsi="Tahoma" w:cs="Tahoma"/>
          <w:b/>
          <w:bCs/>
        </w:rPr>
        <w:t xml:space="preserve"> ofert.</w:t>
      </w:r>
    </w:p>
    <w:p w14:paraId="2A890BB1" w14:textId="77777777" w:rsidR="00957266" w:rsidRPr="007774C9"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7774C9"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8A7736" w:rsidRPr="007774C9">
        <w:rPr>
          <w:rStyle w:val="Brak"/>
          <w:rFonts w:ascii="Tahoma" w:hAnsi="Tahoma" w:cs="Tahoma"/>
          <w:b w:val="0"/>
          <w:bCs w:val="0"/>
          <w:sz w:val="24"/>
          <w:szCs w:val="24"/>
          <w:lang w:val="pl-PL"/>
        </w:rPr>
        <w:t>.1. Zamawiający poprawi w treści oferty następujące omyłki:</w:t>
      </w:r>
    </w:p>
    <w:p w14:paraId="14BE0344"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1) oczywiste omyłki pisarskie,</w:t>
      </w:r>
    </w:p>
    <w:p w14:paraId="58900D3C" w14:textId="77777777" w:rsidR="00875913"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7774C9"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3) inne omyłki polegające na niezgodności oferty z</w:t>
      </w:r>
      <w:r w:rsidR="00842E83">
        <w:rPr>
          <w:rStyle w:val="Brak"/>
          <w:rFonts w:ascii="Tahoma" w:hAnsi="Tahoma" w:cs="Tahoma"/>
          <w:b w:val="0"/>
          <w:bCs w:val="0"/>
          <w:sz w:val="24"/>
          <w:szCs w:val="24"/>
          <w:lang w:val="pl-PL"/>
        </w:rPr>
        <w:t xml:space="preserve"> ogłoszeniem o zamówieniu</w:t>
      </w:r>
      <w:r w:rsidRPr="007774C9">
        <w:rPr>
          <w:rStyle w:val="Brak"/>
          <w:rFonts w:ascii="Tahoma" w:hAnsi="Tahoma" w:cs="Tahoma"/>
          <w:b w:val="0"/>
          <w:bCs w:val="0"/>
          <w:sz w:val="24"/>
          <w:szCs w:val="24"/>
          <w:lang w:val="pl-PL"/>
        </w:rPr>
        <w:t>, niepowodujące istotnych zmian w treści oferty.</w:t>
      </w:r>
    </w:p>
    <w:p w14:paraId="48ED69A4" w14:textId="77777777" w:rsidR="00875913" w:rsidRPr="007774C9"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A99A897"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20.2. Zamawiający odrzuci ofertę Wykonawcy, gdy:</w:t>
      </w:r>
    </w:p>
    <w:p w14:paraId="53E599EC"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a) jej treść nie odpowiada treści Ogłoszenia;</w:t>
      </w:r>
    </w:p>
    <w:p w14:paraId="2A4ED03F"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b) jej złożenie stanowi czyn nieuczciwej konkurencji w rozumieniu przepisów o zwalczaniu nieuczciwej konkurencji;</w:t>
      </w:r>
    </w:p>
    <w:p w14:paraId="2C97CEBD"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c) zawiera rażąco niską cenę w stosunku do przedmiotu zamówienia;</w:t>
      </w:r>
    </w:p>
    <w:p w14:paraId="56E2F7EF"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d) zawiera błędy w obliczeniu ceny;</w:t>
      </w:r>
    </w:p>
    <w:p w14:paraId="5C4E6C68"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e) jest nieważna na podstawie odrębnych przepisów;</w:t>
      </w:r>
    </w:p>
    <w:p w14:paraId="47A1B0CA"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f) Wykonawca nie wykaże spełniania warunków udziału w postępowaniu;</w:t>
      </w:r>
    </w:p>
    <w:p w14:paraId="21081B83"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g) Wykonawca nie wykaże braku podstaw do wykluczenia,</w:t>
      </w:r>
    </w:p>
    <w:p w14:paraId="4F143A2B" w14:textId="77777777"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h) Wykonawca wspólnie ubiegający się o udzielenie zamówienia nie spełni dyspozycji pkt. 19.3 Ogłoszenia,</w:t>
      </w:r>
    </w:p>
    <w:p w14:paraId="56086BB2" w14:textId="72AB080E" w:rsidR="00697E95" w:rsidRPr="0051723D"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 xml:space="preserve">i) została złożona bez odbycia wizji lokalnej lub bez sprawdzenia dokumentów niezbędnych do realizacji zamówienia dostępnych na miejscu u zamawiającego, </w:t>
      </w:r>
      <w:r w:rsidRPr="00201E31">
        <w:rPr>
          <w:rStyle w:val="Brak"/>
          <w:rFonts w:ascii="Tahoma" w:hAnsi="Tahoma" w:cs="Tahoma"/>
          <w:b w:val="0"/>
          <w:bCs w:val="0"/>
          <w:sz w:val="24"/>
          <w:szCs w:val="24"/>
          <w:u w:val="single"/>
          <w:lang w:val="pl-PL"/>
        </w:rPr>
        <w:t xml:space="preserve">w </w:t>
      </w:r>
      <w:r w:rsidR="00A6272C" w:rsidRPr="00201E31">
        <w:rPr>
          <w:rStyle w:val="Brak"/>
          <w:rFonts w:ascii="Tahoma" w:hAnsi="Tahoma" w:cs="Tahoma"/>
          <w:b w:val="0"/>
          <w:bCs w:val="0"/>
          <w:sz w:val="24"/>
          <w:szCs w:val="24"/>
          <w:u w:val="single"/>
          <w:lang w:val="pl-PL"/>
        </w:rPr>
        <w:t>przypadku,</w:t>
      </w:r>
      <w:r w:rsidRPr="00201E31">
        <w:rPr>
          <w:rStyle w:val="Brak"/>
          <w:rFonts w:ascii="Tahoma" w:hAnsi="Tahoma" w:cs="Tahoma"/>
          <w:b w:val="0"/>
          <w:bCs w:val="0"/>
          <w:sz w:val="24"/>
          <w:szCs w:val="24"/>
          <w:u w:val="single"/>
          <w:lang w:val="pl-PL"/>
        </w:rPr>
        <w:t xml:space="preserve"> gdy zamawiający tego wymagał w Ogłoszeniu</w:t>
      </w:r>
      <w:r w:rsidRPr="0051723D">
        <w:rPr>
          <w:rStyle w:val="Brak"/>
          <w:rFonts w:ascii="Tahoma" w:hAnsi="Tahoma" w:cs="Tahoma"/>
          <w:b w:val="0"/>
          <w:bCs w:val="0"/>
          <w:sz w:val="24"/>
          <w:szCs w:val="24"/>
          <w:lang w:val="pl-PL"/>
        </w:rPr>
        <w:t>,</w:t>
      </w:r>
    </w:p>
    <w:p w14:paraId="1C1870F8" w14:textId="2660F766" w:rsidR="00697E95" w:rsidRPr="0051723D" w:rsidRDefault="00A6272C"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1723D">
        <w:rPr>
          <w:rStyle w:val="Brak"/>
          <w:rFonts w:ascii="Tahoma" w:hAnsi="Tahoma" w:cs="Tahoma"/>
          <w:b w:val="0"/>
          <w:bCs w:val="0"/>
          <w:sz w:val="24"/>
          <w:szCs w:val="24"/>
          <w:lang w:val="pl-PL"/>
        </w:rPr>
        <w:t>j),</w:t>
      </w:r>
      <w:r w:rsidR="00697E95" w:rsidRPr="0051723D">
        <w:rPr>
          <w:rStyle w:val="Brak"/>
          <w:rFonts w:ascii="Tahoma" w:hAnsi="Tahoma" w:cs="Tahoma"/>
          <w:b w:val="0"/>
          <w:bCs w:val="0"/>
          <w:sz w:val="24"/>
          <w:szCs w:val="24"/>
          <w:lang w:val="pl-PL"/>
        </w:rPr>
        <w:t xml:space="preserve"> jeżeli termin związania ofertą upłynął, a wezwany Wykonawca nie wyraził pisemnej zgody na wybór jego oferty.</w:t>
      </w:r>
    </w:p>
    <w:p w14:paraId="56410B10" w14:textId="77777777" w:rsidR="00A04054"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.3</w:t>
      </w:r>
      <w:r w:rsidR="003F15EA" w:rsidRPr="007774C9">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w:t>
      </w:r>
      <w:r w:rsidR="003F15EA" w:rsidRPr="007774C9">
        <w:rPr>
          <w:rStyle w:val="Brak"/>
          <w:rFonts w:ascii="Tahoma" w:hAnsi="Tahoma" w:cs="Tahoma"/>
          <w:b w:val="0"/>
          <w:bCs w:val="0"/>
          <w:sz w:val="24"/>
          <w:szCs w:val="24"/>
          <w:lang w:val="pl-PL"/>
        </w:rPr>
        <w:lastRenderedPageBreak/>
        <w:t xml:space="preserve">podstaw do wykluczenia. </w:t>
      </w:r>
      <w:r w:rsidR="00177982" w:rsidRPr="007774C9">
        <w:rPr>
          <w:rStyle w:val="Brak"/>
          <w:rFonts w:ascii="Tahoma" w:hAnsi="Tahoma" w:cs="Tahoma"/>
          <w:b w:val="0"/>
          <w:bCs w:val="0"/>
          <w:sz w:val="24"/>
          <w:szCs w:val="24"/>
          <w:lang w:val="pl-PL"/>
        </w:rPr>
        <w:t>Zamawiający wyznaczy termin na dokonanie czynności uzupełnienia.</w:t>
      </w:r>
    </w:p>
    <w:p w14:paraId="66F0D76E" w14:textId="77777777" w:rsidR="003F15EA" w:rsidRPr="007774C9"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Default="00F96066" w:rsidP="009745B8">
      <w:pPr>
        <w:autoSpaceDE w:val="0"/>
        <w:autoSpaceDN w:val="0"/>
        <w:adjustRightInd w:val="0"/>
        <w:jc w:val="both"/>
        <w:rPr>
          <w:rFonts w:ascii="Tahoma" w:eastAsia="Times New Roman" w:hAnsi="Tahoma" w:cs="Tahoma"/>
          <w:color w:val="000000"/>
          <w:sz w:val="24"/>
          <w:szCs w:val="24"/>
        </w:rPr>
      </w:pPr>
      <w:r w:rsidRPr="007774C9">
        <w:rPr>
          <w:rStyle w:val="Brak"/>
          <w:rFonts w:ascii="Tahoma" w:hAnsi="Tahoma" w:cs="Tahoma"/>
          <w:sz w:val="24"/>
          <w:szCs w:val="24"/>
        </w:rPr>
        <w:t>20</w:t>
      </w:r>
      <w:r w:rsidR="002A0E7B" w:rsidRPr="007774C9">
        <w:rPr>
          <w:rStyle w:val="Brak"/>
          <w:rFonts w:ascii="Tahoma" w:hAnsi="Tahoma" w:cs="Tahoma"/>
          <w:sz w:val="24"/>
          <w:szCs w:val="24"/>
        </w:rPr>
        <w:t>.4</w:t>
      </w:r>
      <w:r w:rsidR="003F15EA" w:rsidRPr="007774C9">
        <w:rPr>
          <w:rStyle w:val="Brak"/>
          <w:rFonts w:ascii="Tahoma" w:hAnsi="Tahoma" w:cs="Tahoma"/>
          <w:sz w:val="24"/>
          <w:szCs w:val="24"/>
        </w:rPr>
        <w:t xml:space="preserve">. </w:t>
      </w:r>
      <w:r w:rsidR="009745B8" w:rsidRPr="00D30C84">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7774C9"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7774C9"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54CF5" w:rsidRPr="007774C9">
        <w:rPr>
          <w:rStyle w:val="Brak"/>
          <w:rFonts w:ascii="Tahoma" w:hAnsi="Tahoma" w:cs="Tahoma"/>
          <w:b w:val="0"/>
          <w:bCs w:val="0"/>
          <w:sz w:val="24"/>
          <w:szCs w:val="24"/>
          <w:lang w:val="pl-PL"/>
        </w:rPr>
        <w:t>.5. Zamawiający unieważnia postępowanie o udzielenie zamówienia, jeżeli:</w:t>
      </w:r>
    </w:p>
    <w:p w14:paraId="5B9FECC8"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a)</w:t>
      </w:r>
      <w:r w:rsidRPr="007774C9">
        <w:rPr>
          <w:rStyle w:val="Brak"/>
          <w:rFonts w:ascii="Tahoma" w:hAnsi="Tahoma" w:cs="Tahoma"/>
          <w:b w:val="0"/>
          <w:bCs w:val="0"/>
          <w:sz w:val="24"/>
          <w:szCs w:val="24"/>
          <w:lang w:val="pl-PL"/>
        </w:rPr>
        <w:tab/>
        <w:t>nie złożono żadnej oferty niepodlegającej odrzuceniu,</w:t>
      </w:r>
    </w:p>
    <w:p w14:paraId="214BAE31" w14:textId="77777777" w:rsidR="00254CF5" w:rsidRPr="007774C9"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b)</w:t>
      </w:r>
      <w:r w:rsidRPr="007774C9">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c</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7774C9"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d</w:t>
      </w:r>
      <w:r w:rsidR="00254CF5"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ab/>
        <w:t>postępowanie obarczone jest niemożliwą do usunięcia wadą</w:t>
      </w:r>
      <w:r w:rsidRPr="007774C9">
        <w:rPr>
          <w:rStyle w:val="Brak"/>
          <w:rFonts w:ascii="Tahoma" w:hAnsi="Tahoma" w:cs="Tahoma"/>
          <w:b w:val="0"/>
          <w:bCs w:val="0"/>
          <w:sz w:val="24"/>
          <w:szCs w:val="24"/>
          <w:lang w:val="pl-PL"/>
        </w:rPr>
        <w:t>.</w:t>
      </w:r>
    </w:p>
    <w:p w14:paraId="5DBFC1D9" w14:textId="77777777" w:rsidR="00254CF5" w:rsidRPr="007774C9"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7774C9"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7774C9">
        <w:rPr>
          <w:rStyle w:val="Brak"/>
          <w:rFonts w:ascii="Tahoma" w:hAnsi="Tahoma" w:cs="Tahoma"/>
          <w:b w:val="0"/>
          <w:bCs w:val="0"/>
          <w:sz w:val="24"/>
          <w:szCs w:val="24"/>
          <w:lang w:val="pl-PL"/>
        </w:rPr>
        <w:t>20</w:t>
      </w:r>
      <w:r w:rsidR="002A0E7B" w:rsidRPr="007774C9">
        <w:rPr>
          <w:rStyle w:val="Brak"/>
          <w:rFonts w:ascii="Tahoma" w:hAnsi="Tahoma" w:cs="Tahoma"/>
          <w:b w:val="0"/>
          <w:bCs w:val="0"/>
          <w:sz w:val="24"/>
          <w:szCs w:val="24"/>
          <w:lang w:val="pl-PL"/>
        </w:rPr>
        <w:t>.</w:t>
      </w:r>
      <w:r w:rsidR="00254CF5" w:rsidRPr="007774C9">
        <w:rPr>
          <w:rStyle w:val="Brak"/>
          <w:rFonts w:ascii="Tahoma" w:hAnsi="Tahoma" w:cs="Tahoma"/>
          <w:b w:val="0"/>
          <w:bCs w:val="0"/>
          <w:sz w:val="24"/>
          <w:szCs w:val="24"/>
          <w:lang w:val="pl-PL"/>
        </w:rPr>
        <w:t>6</w:t>
      </w:r>
      <w:r w:rsidR="003F15EA" w:rsidRPr="007774C9">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7774C9"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7774C9"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7774C9">
        <w:rPr>
          <w:rStyle w:val="Brak"/>
          <w:rFonts w:ascii="Tahoma" w:hAnsi="Tahoma" w:cs="Tahoma"/>
          <w:b/>
          <w:bCs/>
        </w:rPr>
        <w:t>Informacje dodatkowe.</w:t>
      </w:r>
    </w:p>
    <w:p w14:paraId="0382C94D"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Wykonawca może zwrócić</w:t>
      </w:r>
      <w:r w:rsidRPr="007774C9">
        <w:rPr>
          <w:rFonts w:ascii="Tahoma" w:hAnsi="Tahoma" w:cs="Tahoma"/>
        </w:rPr>
        <w:t xml:space="preserve"> </w:t>
      </w:r>
      <w:r w:rsidRPr="007774C9">
        <w:rPr>
          <w:rStyle w:val="Brak"/>
          <w:rFonts w:ascii="Tahoma" w:hAnsi="Tahoma" w:cs="Tahoma"/>
        </w:rPr>
        <w:t>się</w:t>
      </w:r>
      <w:r w:rsidRPr="007774C9">
        <w:rPr>
          <w:rFonts w:ascii="Tahoma" w:hAnsi="Tahoma" w:cs="Tahoma"/>
        </w:rPr>
        <w:t xml:space="preserve"> </w:t>
      </w:r>
      <w:r w:rsidRPr="007774C9">
        <w:rPr>
          <w:rStyle w:val="Brak"/>
          <w:rFonts w:ascii="Tahoma" w:hAnsi="Tahoma" w:cs="Tahoma"/>
        </w:rPr>
        <w:t xml:space="preserve">do Zamawiającego z wnioskiem o wyjaśnienie treści </w:t>
      </w:r>
      <w:r w:rsidR="00916A7B" w:rsidRPr="007774C9">
        <w:rPr>
          <w:rStyle w:val="Brak"/>
          <w:rFonts w:ascii="Tahoma" w:hAnsi="Tahoma" w:cs="Tahoma"/>
        </w:rPr>
        <w:t>Ogłoszenia</w:t>
      </w:r>
      <w:r w:rsidRPr="007774C9">
        <w:rPr>
          <w:rStyle w:val="Brak"/>
          <w:rFonts w:ascii="Tahoma" w:hAnsi="Tahoma" w:cs="Tahoma"/>
        </w:rPr>
        <w:t>. Zamawiający udzieli wyjaśnień</w:t>
      </w:r>
      <w:r w:rsidRPr="007774C9">
        <w:rPr>
          <w:rFonts w:ascii="Tahoma" w:hAnsi="Tahoma" w:cs="Tahoma"/>
        </w:rPr>
        <w:t xml:space="preserve"> </w:t>
      </w:r>
      <w:r w:rsidRPr="007774C9">
        <w:rPr>
          <w:rStyle w:val="Brak"/>
          <w:rFonts w:ascii="Tahoma" w:hAnsi="Tahoma" w:cs="Tahoma"/>
        </w:rPr>
        <w:t xml:space="preserve">niezwłocznie pod </w:t>
      </w:r>
      <w:r w:rsidR="00B14C65" w:rsidRPr="007774C9">
        <w:rPr>
          <w:rStyle w:val="Brak"/>
          <w:rFonts w:ascii="Tahoma" w:hAnsi="Tahoma" w:cs="Tahoma"/>
        </w:rPr>
        <w:t>warunkiem,</w:t>
      </w:r>
      <w:r w:rsidRPr="007774C9">
        <w:rPr>
          <w:rStyle w:val="Brak"/>
          <w:rFonts w:ascii="Tahoma" w:hAnsi="Tahoma" w:cs="Tahoma"/>
        </w:rPr>
        <w:t xml:space="preserve"> że wniosek o wyjaśnienie treści </w:t>
      </w:r>
      <w:r w:rsidR="00916A7B" w:rsidRPr="007774C9">
        <w:rPr>
          <w:rStyle w:val="Brak"/>
          <w:rFonts w:ascii="Tahoma" w:hAnsi="Tahoma" w:cs="Tahoma"/>
        </w:rPr>
        <w:t>Ogłoszenia</w:t>
      </w:r>
      <w:r w:rsidRPr="007774C9">
        <w:rPr>
          <w:rStyle w:val="Brak"/>
          <w:rFonts w:ascii="Tahoma" w:hAnsi="Tahoma" w:cs="Tahoma"/>
        </w:rPr>
        <w:t xml:space="preserve"> wpłynął</w:t>
      </w:r>
      <w:r w:rsidRPr="007774C9">
        <w:rPr>
          <w:rFonts w:ascii="Tahoma" w:hAnsi="Tahoma" w:cs="Tahoma"/>
        </w:rPr>
        <w:t xml:space="preserve"> </w:t>
      </w:r>
      <w:r w:rsidRPr="007774C9">
        <w:rPr>
          <w:rStyle w:val="Brak"/>
          <w:rFonts w:ascii="Tahoma" w:hAnsi="Tahoma" w:cs="Tahoma"/>
        </w:rPr>
        <w:t>do Zamawiającego nie później niż</w:t>
      </w:r>
      <w:r w:rsidRPr="007774C9">
        <w:rPr>
          <w:rFonts w:ascii="Tahoma" w:hAnsi="Tahoma" w:cs="Tahoma"/>
        </w:rPr>
        <w:t xml:space="preserve"> </w:t>
      </w:r>
      <w:r w:rsidRPr="007774C9">
        <w:rPr>
          <w:rStyle w:val="Brak"/>
          <w:rFonts w:ascii="Tahoma" w:hAnsi="Tahoma" w:cs="Tahoma"/>
        </w:rPr>
        <w:t>do końca dnia, w którym upływa połowa wyznaczonego terminu składania ofert.</w:t>
      </w:r>
    </w:p>
    <w:p w14:paraId="52850DA8" w14:textId="77777777" w:rsidR="002F5871" w:rsidRPr="007774C9"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7774C9">
        <w:rPr>
          <w:rStyle w:val="Brak"/>
          <w:rFonts w:ascii="Tahoma" w:hAnsi="Tahoma" w:cs="Tahoma"/>
        </w:rPr>
        <w:t>Przedłużenie terminu składania ofert nie wpływa na bieg terminu składania wniosku, o którym mowa powyżej.</w:t>
      </w:r>
    </w:p>
    <w:p w14:paraId="5569C56A" w14:textId="77777777" w:rsidR="008351FE" w:rsidRPr="007774C9"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7774C9"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b/>
          <w:bCs/>
        </w:rPr>
        <w:t>Klauzula informacyjna.</w:t>
      </w:r>
    </w:p>
    <w:p w14:paraId="5B3F71DF"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2C0061F6" w14:textId="77777777" w:rsidR="0046228A" w:rsidRPr="007774C9" w:rsidRDefault="0046228A" w:rsidP="0046228A">
      <w:pPr>
        <w:pStyle w:val="Normalny1"/>
        <w:shd w:val="clear" w:color="auto" w:fill="FFFFFF"/>
        <w:spacing w:after="0" w:line="240" w:lineRule="auto"/>
        <w:ind w:right="566"/>
        <w:jc w:val="both"/>
        <w:rPr>
          <w:rFonts w:ascii="Tahoma" w:hAnsi="Tahoma" w:cs="Tahoma"/>
          <w:sz w:val="24"/>
          <w:szCs w:val="24"/>
        </w:rPr>
      </w:pPr>
      <w:r w:rsidRPr="007774C9">
        <w:rPr>
          <w:rFonts w:ascii="Tahoma" w:hAnsi="Tahoma" w:cs="Tahoma"/>
          <w:sz w:val="24"/>
          <w:szCs w:val="24"/>
        </w:rPr>
        <w:t xml:space="preserve">Zgodnie z art. 13 rozporządzenia Parlamentu Europejskiego i Rady (UE) 2016/679 z 27 kwietnia 2016 r. w sprawie ochrony osób fizycznych w związku z przetwarzaniem danych osobowych i w sprawie swobodnego przepływu takich danych oraz uchylenia dyrektywy 95/46/WE (RODO), informujemy, iż: Administratorem Pani/Pana danych osobowych jest </w:t>
      </w:r>
      <w:r w:rsidRPr="007774C9">
        <w:rPr>
          <w:rStyle w:val="Brak"/>
          <w:rFonts w:ascii="Tahoma" w:hAnsi="Tahoma" w:cs="Tahoma"/>
          <w:bCs/>
          <w:sz w:val="24"/>
          <w:szCs w:val="24"/>
        </w:rPr>
        <w:t>Teatr Muzyczny ROMA w Warszawie, ul. Nowogrodzka 49, 00-695 Warszawa</w:t>
      </w:r>
      <w:r w:rsidRPr="007774C9">
        <w:rPr>
          <w:rFonts w:ascii="Tahoma" w:hAnsi="Tahoma" w:cs="Tahoma"/>
          <w:sz w:val="24"/>
          <w:szCs w:val="24"/>
        </w:rPr>
        <w:t xml:space="preserve"> dalej zwany także „Administratorem”. </w:t>
      </w:r>
    </w:p>
    <w:p w14:paraId="25BAEE10" w14:textId="77777777" w:rsidR="0046228A" w:rsidRPr="007774C9" w:rsidRDefault="0046228A" w:rsidP="0046228A">
      <w:pPr>
        <w:pStyle w:val="Akapitzlist"/>
        <w:shd w:val="clear" w:color="auto" w:fill="FFFFFF"/>
        <w:ind w:right="566"/>
        <w:jc w:val="both"/>
        <w:rPr>
          <w:rFonts w:ascii="Tahoma" w:hAnsi="Tahoma" w:cs="Tahoma"/>
          <w:sz w:val="24"/>
          <w:szCs w:val="24"/>
        </w:rPr>
      </w:pPr>
    </w:p>
    <w:p w14:paraId="0F4BB189" w14:textId="77777777" w:rsidR="0046228A" w:rsidRPr="007774C9" w:rsidRDefault="0046228A" w:rsidP="0046228A">
      <w:pPr>
        <w:pStyle w:val="Normalny1"/>
        <w:shd w:val="clear" w:color="auto" w:fill="FFFFFF"/>
        <w:spacing w:after="0" w:line="240" w:lineRule="auto"/>
        <w:ind w:right="566"/>
        <w:jc w:val="both"/>
        <w:rPr>
          <w:rStyle w:val="None"/>
          <w:rFonts w:ascii="Tahoma" w:hAnsi="Tahoma" w:cs="Tahoma"/>
          <w:sz w:val="24"/>
          <w:szCs w:val="24"/>
        </w:rPr>
      </w:pPr>
      <w:r w:rsidRPr="007774C9">
        <w:rPr>
          <w:rFonts w:ascii="Tahoma" w:hAnsi="Tahoma" w:cs="Tahoma"/>
          <w:sz w:val="24"/>
          <w:szCs w:val="24"/>
        </w:rPr>
        <w:t xml:space="preserve">Administrator wyznaczył Inspektora Ochrony Danych Osobowych z którym można skontaktować się pod adresem e-mail: </w:t>
      </w:r>
      <w:hyperlink r:id="rId10" w:history="1">
        <w:r w:rsidRPr="007774C9">
          <w:rPr>
            <w:rStyle w:val="Hipercze"/>
            <w:rFonts w:ascii="Tahoma" w:hAnsi="Tahoma" w:cs="Tahoma"/>
            <w:sz w:val="24"/>
            <w:szCs w:val="24"/>
          </w:rPr>
          <w:t>iod@teatrroma.pl</w:t>
        </w:r>
      </w:hyperlink>
      <w:r w:rsidRPr="007774C9">
        <w:rPr>
          <w:rStyle w:val="None"/>
          <w:rFonts w:ascii="Tahoma" w:hAnsi="Tahoma" w:cs="Tahoma"/>
          <w:sz w:val="24"/>
          <w:szCs w:val="24"/>
        </w:rPr>
        <w:t>. Z Inspektorem Ochrony Danych można kontaktować się we wszystkich sprawach dotyczących przetwarzania danych osobowych oraz korzystania z praw związanych z przetwarzaniem danych.</w:t>
      </w:r>
    </w:p>
    <w:p w14:paraId="65E68073"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p>
    <w:p w14:paraId="56DAB802" w14:textId="77777777" w:rsidR="0046228A" w:rsidRPr="007774C9" w:rsidRDefault="0046228A" w:rsidP="0046228A">
      <w:pPr>
        <w:pStyle w:val="Normalny1"/>
        <w:shd w:val="clear" w:color="auto" w:fill="FFFFFF"/>
        <w:spacing w:after="0" w:line="240" w:lineRule="auto"/>
        <w:ind w:right="567"/>
        <w:jc w:val="both"/>
        <w:rPr>
          <w:rFonts w:ascii="Tahoma" w:hAnsi="Tahoma" w:cs="Tahoma"/>
          <w:sz w:val="24"/>
          <w:szCs w:val="24"/>
        </w:rPr>
      </w:pPr>
      <w:r w:rsidRPr="007774C9">
        <w:rPr>
          <w:rFonts w:ascii="Tahoma" w:hAnsi="Tahoma" w:cs="Tahoma"/>
          <w:sz w:val="24"/>
          <w:szCs w:val="24"/>
        </w:rPr>
        <w:t xml:space="preserve">Dane osobowe będą przetwarzane w celu: </w:t>
      </w:r>
    </w:p>
    <w:p w14:paraId="1FD204B6" w14:textId="77777777" w:rsidR="0046228A" w:rsidRPr="007774C9" w:rsidRDefault="0046228A">
      <w:pPr>
        <w:pStyle w:val="Akapitzlist"/>
        <w:numPr>
          <w:ilvl w:val="0"/>
          <w:numId w:val="21"/>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 xml:space="preserve">przeprowadzenia postępowania o udzielnie zamówienia w </w:t>
      </w:r>
      <w:r w:rsidR="00103329" w:rsidRPr="007774C9">
        <w:rPr>
          <w:rFonts w:ascii="Tahoma" w:hAnsi="Tahoma" w:cs="Tahoma"/>
          <w:sz w:val="24"/>
          <w:szCs w:val="24"/>
        </w:rPr>
        <w:t>trybie zamówienia</w:t>
      </w:r>
      <w:r w:rsidRPr="007774C9">
        <w:rPr>
          <w:rFonts w:ascii="Tahoma" w:hAnsi="Tahoma" w:cs="Tahoma"/>
          <w:sz w:val="24"/>
          <w:szCs w:val="24"/>
        </w:rPr>
        <w:t xml:space="preserve"> kulturalnego określonego w art. 37 a ustawy z dnia 25 października 1991 r. </w:t>
      </w:r>
      <w:r w:rsidRPr="007774C9">
        <w:rPr>
          <w:rFonts w:ascii="Tahoma" w:hAnsi="Tahoma" w:cs="Tahoma"/>
          <w:sz w:val="24"/>
          <w:szCs w:val="24"/>
        </w:rPr>
        <w:lastRenderedPageBreak/>
        <w:t xml:space="preserve">o organizowaniu i prowadzeniu działalności kulturalnej, na podstawie art. 6 ust. 1 lit. c) RODO (realizacja obowiązku prawnego ciążącego na administratorze), </w:t>
      </w:r>
    </w:p>
    <w:p w14:paraId="570B87BE" w14:textId="77777777" w:rsidR="0046228A" w:rsidRPr="007774C9" w:rsidRDefault="0046228A">
      <w:pPr>
        <w:pStyle w:val="Akapitzlist"/>
        <w:numPr>
          <w:ilvl w:val="0"/>
          <w:numId w:val="21"/>
        </w:numPr>
        <w:shd w:val="clear" w:color="auto" w:fill="FFFFFF"/>
        <w:ind w:left="567" w:right="567"/>
        <w:contextualSpacing w:val="0"/>
        <w:jc w:val="both"/>
        <w:rPr>
          <w:rFonts w:ascii="Tahoma" w:hAnsi="Tahoma" w:cs="Tahoma"/>
          <w:sz w:val="24"/>
          <w:szCs w:val="24"/>
        </w:rPr>
      </w:pPr>
      <w:r w:rsidRPr="007774C9">
        <w:rPr>
          <w:rFonts w:ascii="Tahoma" w:hAnsi="Tahoma" w:cs="Tahoma"/>
          <w:sz w:val="24"/>
          <w:szCs w:val="24"/>
        </w:rPr>
        <w:t>realizacji roszczeń - art. 6 ust. 1 lit. f) RODO (prawnie uzasadniony interes– dochodzenie roszczeń, podejmowanie działań o charakterze windykacyjnym)</w:t>
      </w:r>
    </w:p>
    <w:p w14:paraId="706364C1"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p>
    <w:p w14:paraId="301D2D0F"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ab/>
        <w:t>Dane osobowe będą przechowywane przez:</w:t>
      </w:r>
    </w:p>
    <w:p w14:paraId="6A56767B" w14:textId="77777777" w:rsidR="0046228A" w:rsidRPr="007774C9"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4 lat od dnia zakończenia postępowania o udzielenie zamówienia </w:t>
      </w:r>
    </w:p>
    <w:p w14:paraId="120C4B51" w14:textId="77777777" w:rsidR="0046228A" w:rsidRPr="007774C9"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 xml:space="preserve">dłuższy niż 4 lata, jeżeli okres obowiązywania umowy w sprawie zamówienia przekracza 4 lata; dane osobowe przechowywane są przez cały okres obowiązywania umowy w sprawie zamówienia </w:t>
      </w:r>
    </w:p>
    <w:p w14:paraId="7CB214D9" w14:textId="77777777" w:rsidR="0046228A" w:rsidRPr="007774C9" w:rsidRDefault="0046228A">
      <w:pPr>
        <w:pStyle w:val="Normalny1"/>
        <w:numPr>
          <w:ilvl w:val="0"/>
          <w:numId w:val="22"/>
        </w:numPr>
        <w:shd w:val="clear" w:color="auto" w:fill="FFFFFF"/>
        <w:spacing w:after="0" w:line="240" w:lineRule="auto"/>
        <w:ind w:left="567" w:right="567" w:hanging="357"/>
        <w:jc w:val="both"/>
        <w:rPr>
          <w:rFonts w:ascii="Tahoma" w:hAnsi="Tahoma" w:cs="Tahoma"/>
          <w:sz w:val="24"/>
          <w:szCs w:val="24"/>
        </w:rPr>
      </w:pPr>
      <w:r w:rsidRPr="007774C9">
        <w:rPr>
          <w:rFonts w:ascii="Tahoma" w:hAnsi="Tahoma" w:cs="Tahoma"/>
          <w:sz w:val="24"/>
          <w:szCs w:val="24"/>
        </w:rPr>
        <w:t>po okresie, o którym mowa w punktach powyżej, są przechowywane zgodnie z okresem przewidzianym w ustawie o narodowym zasobie archiwalnym i archiwach oraz w rozporządzeniu Ministra Kultury i Dziedzictwa Narodowego w sprawie klasyfikowania i kwalifikowania dokumentacji, przekazywania materiałów archiwalnych do archiwów państwowych i brakowania dokumentacji niearchiwalnej.</w:t>
      </w:r>
    </w:p>
    <w:p w14:paraId="56D6D266" w14:textId="77777777" w:rsidR="0046228A" w:rsidRPr="007774C9" w:rsidRDefault="0046228A" w:rsidP="0046228A">
      <w:pPr>
        <w:pStyle w:val="Akapitzlist"/>
        <w:shd w:val="clear" w:color="auto" w:fill="FFFFFF"/>
        <w:ind w:left="780" w:right="566"/>
        <w:jc w:val="both"/>
        <w:rPr>
          <w:rStyle w:val="Brak"/>
          <w:rFonts w:ascii="Tahoma" w:hAnsi="Tahoma" w:cs="Tahoma"/>
          <w:sz w:val="24"/>
          <w:szCs w:val="24"/>
        </w:rPr>
      </w:pPr>
    </w:p>
    <w:p w14:paraId="0A527FC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Pozyskane od Pani/Pana dane osobowe mogą być przekazywane: podmiotom przetwarzającym je na zlecenie Administratora, </w:t>
      </w:r>
      <w:r w:rsidRPr="007774C9">
        <w:rPr>
          <w:rStyle w:val="Brak"/>
          <w:rFonts w:ascii="Tahoma" w:hAnsi="Tahoma" w:cs="Tahoma"/>
          <w:bCs/>
          <w:sz w:val="24"/>
          <w:szCs w:val="24"/>
        </w:rPr>
        <w:t>z którymi zawarł umowy lub inne porozumienia w zakresie realizacji świadczeń niezbędnych do przeprowadzenia postępowania o udzielenie zamówienia, w szczególności w zakresie usług technicznych i organizacyjnych oraz archiwizacji danych,</w:t>
      </w:r>
      <w:r w:rsidRPr="007774C9">
        <w:rPr>
          <w:rStyle w:val="None"/>
          <w:rFonts w:ascii="Tahoma" w:hAnsi="Tahoma" w:cs="Tahoma"/>
          <w:sz w:val="24"/>
          <w:szCs w:val="24"/>
        </w:rPr>
        <w:t xml:space="preserve"> a także </w:t>
      </w:r>
      <w:r w:rsidRPr="007774C9">
        <w:rPr>
          <w:rFonts w:ascii="Tahoma" w:hAnsi="Tahoma" w:cs="Tahoma"/>
          <w:sz w:val="24"/>
          <w:szCs w:val="24"/>
        </w:rPr>
        <w:t>podmioty upoważnione do odbioru danych na podstawie przepisów prawa</w:t>
      </w:r>
      <w:r w:rsidRPr="007774C9">
        <w:rPr>
          <w:rStyle w:val="None"/>
          <w:rFonts w:ascii="Tahoma" w:hAnsi="Tahoma" w:cs="Tahoma"/>
          <w:sz w:val="24"/>
          <w:szCs w:val="24"/>
        </w:rPr>
        <w:t>.</w:t>
      </w:r>
    </w:p>
    <w:p w14:paraId="19FCBE47"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101C5A2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None"/>
          <w:rFonts w:ascii="Tahoma" w:hAnsi="Tahoma" w:cs="Tahoma"/>
          <w:sz w:val="24"/>
          <w:szCs w:val="24"/>
        </w:rPr>
        <w:t xml:space="preserve">Przysługuje Pani/Panu prawo wniesienia skargi do organu nadzorczego, jeśli Pani/Pana zdaniem, przetwarzanie Pani/Pana danych osobowych narusza przepisy unijnego rozporządzenia RODO: Biuro Prezesa Urzędu Ochrony Danych Osobowych, ul. Stawki 2, 00-193 Warszawa. </w:t>
      </w:r>
    </w:p>
    <w:p w14:paraId="2ABA372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4E359A4" w14:textId="77777777" w:rsidR="0046228A" w:rsidRPr="007774C9" w:rsidRDefault="0046228A" w:rsidP="0046228A">
      <w:pPr>
        <w:pStyle w:val="Akapitzlist"/>
        <w:shd w:val="clear" w:color="auto" w:fill="FFFFFF"/>
        <w:ind w:left="0" w:right="567"/>
        <w:jc w:val="both"/>
        <w:rPr>
          <w:rStyle w:val="None"/>
          <w:rFonts w:ascii="Tahoma" w:hAnsi="Tahoma" w:cs="Tahoma"/>
          <w:sz w:val="24"/>
          <w:szCs w:val="24"/>
        </w:rPr>
      </w:pPr>
      <w:r w:rsidRPr="007774C9">
        <w:rPr>
          <w:rStyle w:val="None"/>
          <w:rFonts w:ascii="Tahoma" w:hAnsi="Tahoma" w:cs="Tahoma"/>
          <w:sz w:val="24"/>
          <w:szCs w:val="24"/>
        </w:rPr>
        <w:t>Ponadto, informujemy, że ma Pani/Pan prawo: do dostępu do swoich danych osobowych, żądania sprostowania swoich danych osobowych, które są nieprawidłowe oraz uzupełnienia niekompletnych danych osobowych, żądania ograniczenia przetwarzania swoich danych osobowych, wniesienia sprzeciwu wobec przetwarzania swoich danych, ze względu na Pani/Pana szczególną sytuację.</w:t>
      </w:r>
    </w:p>
    <w:p w14:paraId="60F2CD6E" w14:textId="77777777" w:rsidR="0046228A" w:rsidRPr="007774C9" w:rsidRDefault="0046228A" w:rsidP="0046228A">
      <w:pPr>
        <w:pStyle w:val="Akapitzlist"/>
        <w:shd w:val="clear" w:color="auto" w:fill="FFFFFF"/>
        <w:ind w:left="0" w:right="566"/>
        <w:jc w:val="both"/>
        <w:rPr>
          <w:rStyle w:val="Brak"/>
          <w:rFonts w:ascii="Tahoma" w:hAnsi="Tahoma" w:cs="Tahoma"/>
          <w:bCs/>
          <w:sz w:val="24"/>
          <w:szCs w:val="24"/>
        </w:rPr>
      </w:pPr>
    </w:p>
    <w:p w14:paraId="5DBFE188"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Style w:val="Brak"/>
          <w:rFonts w:ascii="Tahoma" w:hAnsi="Tahoma" w:cs="Tahoma"/>
          <w:bCs/>
          <w:sz w:val="24"/>
          <w:szCs w:val="24"/>
        </w:rPr>
        <w:t xml:space="preserve">Obowiązek podania danych osobowych jest wymogiem ustawowym określonym w przepisach ustawy Prawo zamówień publicznych. </w:t>
      </w:r>
      <w:r w:rsidRPr="007774C9">
        <w:rPr>
          <w:rStyle w:val="Brak"/>
          <w:rFonts w:ascii="Tahoma" w:hAnsi="Tahoma" w:cs="Tahoma"/>
          <w:sz w:val="24"/>
          <w:szCs w:val="24"/>
        </w:rPr>
        <w:t>Konsekwencją niepodania danych osobowych będzie wykluczenie z postępowania o udzielenie zamówienia</w:t>
      </w:r>
      <w:r w:rsidRPr="007774C9">
        <w:rPr>
          <w:rStyle w:val="None"/>
          <w:rFonts w:ascii="Tahoma" w:hAnsi="Tahoma" w:cs="Tahoma"/>
          <w:sz w:val="24"/>
          <w:szCs w:val="24"/>
        </w:rPr>
        <w:t>.</w:t>
      </w:r>
    </w:p>
    <w:p w14:paraId="253BFFD1"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09D1AD80"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r w:rsidRPr="007774C9">
        <w:rPr>
          <w:rFonts w:ascii="Tahoma" w:hAnsi="Tahoma" w:cs="Tahoma"/>
          <w:sz w:val="24"/>
          <w:szCs w:val="24"/>
        </w:rPr>
        <w:t>Źródłem pochodzenia danych może być odpowiednio: bezpośrednio osoba, której dane dotyczą, lub Wykonawca; w przypadku, gdy źródłem pochodzenia danych jest Wykonawca, którego dane osobowe bezpośrednio nie dotyczą, administrator informuje, że kategorie odnośnych danych osobowych, które są przetwarzane, obejmuje dokumentacja przedłożona przez Wykonawcę na potrzeby postępowania o udzielenia zamówienia.</w:t>
      </w:r>
    </w:p>
    <w:p w14:paraId="4BF9C04C" w14:textId="77777777" w:rsidR="0046228A" w:rsidRPr="007774C9" w:rsidRDefault="0046228A" w:rsidP="0046228A">
      <w:pPr>
        <w:pStyle w:val="Akapitzlist"/>
        <w:shd w:val="clear" w:color="auto" w:fill="FFFFFF"/>
        <w:ind w:left="0" w:right="566"/>
        <w:jc w:val="both"/>
        <w:rPr>
          <w:rStyle w:val="None"/>
          <w:rFonts w:ascii="Tahoma" w:hAnsi="Tahoma" w:cs="Tahoma"/>
          <w:sz w:val="24"/>
          <w:szCs w:val="24"/>
        </w:rPr>
      </w:pPr>
    </w:p>
    <w:p w14:paraId="4752F14F" w14:textId="77777777" w:rsidR="0046228A" w:rsidRPr="007774C9" w:rsidRDefault="0046228A" w:rsidP="0046228A">
      <w:pPr>
        <w:jc w:val="both"/>
        <w:rPr>
          <w:rStyle w:val="Brak"/>
          <w:rFonts w:ascii="Tahoma" w:hAnsi="Tahoma" w:cs="Tahoma"/>
          <w:bCs/>
          <w:sz w:val="24"/>
          <w:szCs w:val="24"/>
        </w:rPr>
      </w:pPr>
      <w:r w:rsidRPr="007774C9">
        <w:rPr>
          <w:rStyle w:val="Brak"/>
          <w:rFonts w:ascii="Tahoma" w:hAnsi="Tahoma" w:cs="Tahoma"/>
          <w:bCs/>
          <w:sz w:val="24"/>
          <w:szCs w:val="24"/>
        </w:rPr>
        <w:t xml:space="preserve">Jednocześnie Zamawiający przypomina o obowiązku informacyjnym wynikającym z art. 14 RODO względem osób fizycznych, których dane przekazane zostaną </w:t>
      </w:r>
      <w:r w:rsidRPr="007774C9">
        <w:rPr>
          <w:rStyle w:val="Brak"/>
          <w:rFonts w:ascii="Tahoma" w:hAnsi="Tahoma" w:cs="Tahoma"/>
          <w:bCs/>
          <w:sz w:val="24"/>
          <w:szCs w:val="24"/>
        </w:rPr>
        <w:lastRenderedPageBreak/>
        <w:t>Zamawiającemu w związku z prowadzonym postępowaniem i które Zamawiający pozyska od Wykonawcy biorącego udział w postępowaniu, chyba że ma zastosowanie co najmniej jedno z wyłączeń, o których mowa w art. 14 ust. 5 RODO.</w:t>
      </w:r>
    </w:p>
    <w:p w14:paraId="54004B66" w14:textId="77777777" w:rsidR="0046228A"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8920E0"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8920E0">
        <w:rPr>
          <w:rStyle w:val="Brak"/>
          <w:rFonts w:ascii="Tahoma" w:hAnsi="Tahoma" w:cs="Tahoma"/>
          <w:b/>
          <w:bCs/>
        </w:rPr>
        <w:t>Wizja lokalna.</w:t>
      </w:r>
    </w:p>
    <w:p w14:paraId="4C4D0625" w14:textId="77777777" w:rsidR="008920E0" w:rsidRPr="00632363" w:rsidRDefault="008920E0" w:rsidP="008920E0">
      <w:pPr>
        <w:jc w:val="both"/>
        <w:rPr>
          <w:rStyle w:val="Brak"/>
          <w:rFonts w:ascii="Tahoma" w:hAnsi="Tahoma" w:cs="Tahoma"/>
          <w:bCs/>
          <w:sz w:val="24"/>
          <w:szCs w:val="24"/>
        </w:rPr>
      </w:pPr>
    </w:p>
    <w:p w14:paraId="322DE711" w14:textId="416AC7FD" w:rsidR="00697E95" w:rsidRPr="00C013AE" w:rsidRDefault="00697E95" w:rsidP="00697E95">
      <w:pPr>
        <w:autoSpaceDE w:val="0"/>
        <w:autoSpaceDN w:val="0"/>
        <w:adjustRightInd w:val="0"/>
        <w:jc w:val="both"/>
        <w:rPr>
          <w:rFonts w:ascii="Tahoma" w:eastAsia="Times New Roman" w:hAnsi="Tahoma" w:cs="Tahoma"/>
          <w:color w:val="000000"/>
          <w:sz w:val="24"/>
          <w:szCs w:val="24"/>
        </w:rPr>
      </w:pPr>
      <w:r w:rsidRPr="00C013AE">
        <w:rPr>
          <w:rFonts w:ascii="Tahoma" w:eastAsia="Times New Roman" w:hAnsi="Tahoma" w:cs="Tahoma"/>
          <w:color w:val="000000"/>
          <w:sz w:val="24"/>
          <w:szCs w:val="24"/>
        </w:rPr>
        <w:t xml:space="preserve">Zamawiający </w:t>
      </w:r>
      <w:r w:rsidR="00C013AE">
        <w:rPr>
          <w:rFonts w:ascii="Tahoma" w:eastAsia="Times New Roman" w:hAnsi="Tahoma" w:cs="Tahoma"/>
          <w:color w:val="000000"/>
          <w:sz w:val="24"/>
          <w:szCs w:val="24"/>
        </w:rPr>
        <w:t>nie przewiduje konieczności odbycia wizji lokalnej</w:t>
      </w:r>
      <w:r w:rsidRPr="00C013AE">
        <w:rPr>
          <w:rFonts w:ascii="Tahoma" w:eastAsia="Times New Roman" w:hAnsi="Tahoma" w:cs="Tahoma"/>
          <w:color w:val="000000"/>
          <w:sz w:val="24"/>
          <w:szCs w:val="24"/>
        </w:rPr>
        <w:t>.</w:t>
      </w:r>
    </w:p>
    <w:p w14:paraId="26065789" w14:textId="77777777" w:rsidR="00697E95" w:rsidRPr="00C013AE" w:rsidRDefault="00697E95" w:rsidP="00697E95">
      <w:pPr>
        <w:autoSpaceDE w:val="0"/>
        <w:autoSpaceDN w:val="0"/>
        <w:adjustRightInd w:val="0"/>
        <w:jc w:val="both"/>
        <w:rPr>
          <w:rFonts w:ascii="Tahoma" w:eastAsia="Times New Roman" w:hAnsi="Tahoma" w:cs="Tahoma"/>
          <w:color w:val="000000"/>
          <w:sz w:val="24"/>
          <w:szCs w:val="24"/>
        </w:rPr>
      </w:pPr>
      <w:r w:rsidRPr="00C013AE">
        <w:rPr>
          <w:rFonts w:ascii="Tahoma" w:eastAsia="Times New Roman" w:hAnsi="Tahoma" w:cs="Tahoma"/>
          <w:color w:val="000000"/>
          <w:sz w:val="24"/>
          <w:szCs w:val="24"/>
        </w:rPr>
        <w:t xml:space="preserve"> </w:t>
      </w:r>
    </w:p>
    <w:p w14:paraId="2A5970E2" w14:textId="77777777" w:rsidR="008C3E57" w:rsidRPr="007774C9"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7774C9">
        <w:rPr>
          <w:rStyle w:val="Brak"/>
          <w:rFonts w:ascii="Tahoma" w:hAnsi="Tahoma" w:cs="Tahoma"/>
          <w:u w:val="single"/>
        </w:rPr>
        <w:t xml:space="preserve">ZAŁĄCZNIKI DO </w:t>
      </w:r>
      <w:r w:rsidR="00090E5D" w:rsidRPr="007774C9">
        <w:rPr>
          <w:rStyle w:val="Brak"/>
          <w:rFonts w:ascii="Tahoma" w:hAnsi="Tahoma" w:cs="Tahoma"/>
          <w:u w:val="single"/>
        </w:rPr>
        <w:t>OGŁOSZENIA:</w:t>
      </w:r>
    </w:p>
    <w:p w14:paraId="3D2634C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1</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oferty,</w:t>
      </w:r>
    </w:p>
    <w:p w14:paraId="7DC4B59F" w14:textId="77777777" w:rsidR="00EF44C4"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2</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formularz cenowy,</w:t>
      </w:r>
    </w:p>
    <w:p w14:paraId="7E789F73" w14:textId="77777777" w:rsidR="000E2DA3"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nr 3</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 xml:space="preserve">wzór </w:t>
      </w:r>
      <w:r w:rsidR="00747CCF" w:rsidRPr="007774C9">
        <w:rPr>
          <w:rStyle w:val="Brak"/>
          <w:rFonts w:ascii="Tahoma" w:hAnsi="Tahoma" w:cs="Tahoma"/>
        </w:rPr>
        <w:t>wykazu usług,</w:t>
      </w:r>
    </w:p>
    <w:p w14:paraId="748A075E" w14:textId="77777777" w:rsidR="00892AB1" w:rsidRPr="007774C9"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4</w:t>
      </w:r>
      <w:r w:rsidR="00EF44C4" w:rsidRPr="007774C9">
        <w:rPr>
          <w:rStyle w:val="Brak"/>
          <w:rFonts w:ascii="Tahoma" w:hAnsi="Tahoma" w:cs="Tahoma"/>
        </w:rPr>
        <w:t xml:space="preserve"> –</w:t>
      </w:r>
      <w:r w:rsidR="00EF44C4" w:rsidRPr="007774C9">
        <w:rPr>
          <w:rFonts w:ascii="Tahoma" w:hAnsi="Tahoma" w:cs="Tahoma"/>
        </w:rPr>
        <w:t xml:space="preserve"> </w:t>
      </w:r>
      <w:r w:rsidR="00EF44C4" w:rsidRPr="007774C9">
        <w:rPr>
          <w:rStyle w:val="Brak"/>
          <w:rFonts w:ascii="Tahoma" w:hAnsi="Tahoma" w:cs="Tahoma"/>
        </w:rPr>
        <w:t>wzór oświadczenia potwierdzającego brak podstaw do wykluczenia z przedmiotowego postępowania</w:t>
      </w:r>
      <w:r w:rsidR="004203E5" w:rsidRPr="007774C9">
        <w:rPr>
          <w:rStyle w:val="Brak"/>
          <w:rFonts w:ascii="Tahoma" w:hAnsi="Tahoma" w:cs="Tahoma"/>
        </w:rPr>
        <w:t>,</w:t>
      </w:r>
    </w:p>
    <w:p w14:paraId="6E49A672" w14:textId="77777777" w:rsidR="00B51C26"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7774C9">
        <w:rPr>
          <w:rStyle w:val="Brak"/>
          <w:rFonts w:ascii="Tahoma" w:hAnsi="Tahoma" w:cs="Tahoma"/>
        </w:rPr>
        <w:t xml:space="preserve">nr </w:t>
      </w:r>
      <w:r w:rsidR="000E2DA3">
        <w:rPr>
          <w:rStyle w:val="Brak"/>
          <w:rFonts w:ascii="Tahoma" w:hAnsi="Tahoma" w:cs="Tahoma"/>
        </w:rPr>
        <w:t>5</w:t>
      </w:r>
      <w:r w:rsidRPr="007774C9">
        <w:rPr>
          <w:rStyle w:val="Brak"/>
          <w:rFonts w:ascii="Tahoma" w:hAnsi="Tahoma" w:cs="Tahoma"/>
        </w:rPr>
        <w:t xml:space="preserve"> – wzór umowy</w:t>
      </w:r>
      <w:r w:rsidR="008C3E57">
        <w:rPr>
          <w:rStyle w:val="Brak"/>
          <w:rFonts w:ascii="Tahoma" w:hAnsi="Tahoma" w:cs="Tahoma"/>
        </w:rPr>
        <w:t>,</w:t>
      </w:r>
    </w:p>
    <w:p w14:paraId="076849E9" w14:textId="5B29BDCE" w:rsidR="00EF44C4" w:rsidRPr="007774C9" w:rsidRDefault="008C3E57"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rPr>
      </w:pPr>
      <w:r>
        <w:rPr>
          <w:rStyle w:val="Brak"/>
          <w:rFonts w:ascii="Tahoma" w:hAnsi="Tahoma" w:cs="Tahoma"/>
        </w:rPr>
        <w:t xml:space="preserve">nr </w:t>
      </w:r>
      <w:r w:rsidR="000E2DA3">
        <w:rPr>
          <w:rStyle w:val="Brak"/>
          <w:rFonts w:ascii="Tahoma" w:hAnsi="Tahoma" w:cs="Tahoma"/>
        </w:rPr>
        <w:t>6</w:t>
      </w:r>
      <w:r>
        <w:rPr>
          <w:rStyle w:val="Brak"/>
          <w:rFonts w:ascii="Tahoma" w:hAnsi="Tahoma" w:cs="Tahoma"/>
        </w:rPr>
        <w:t xml:space="preserve"> – szczegółowy opis przedmiotu zamówienia</w:t>
      </w:r>
      <w:r w:rsidR="00C013AE">
        <w:rPr>
          <w:rStyle w:val="Brak"/>
          <w:rFonts w:ascii="Tahoma" w:hAnsi="Tahoma" w:cs="Tahoma"/>
        </w:rPr>
        <w:t>.</w:t>
      </w:r>
      <w:r w:rsidR="000E2DA3">
        <w:rPr>
          <w:rStyle w:val="Hyperlink1"/>
          <w:rFonts w:cs="Tahoma"/>
          <w:bCs/>
        </w:rPr>
        <w:br w:type="page"/>
      </w:r>
      <w:r w:rsidR="002A0E7B" w:rsidRPr="007774C9">
        <w:rPr>
          <w:rStyle w:val="Hyperlink1"/>
          <w:rFonts w:cs="Tahoma"/>
          <w:bCs/>
        </w:rPr>
        <w:lastRenderedPageBreak/>
        <w:t>Załącznik nr 1</w:t>
      </w:r>
      <w:r w:rsidR="00EF44C4" w:rsidRPr="007774C9">
        <w:rPr>
          <w:rStyle w:val="Hyperlink1"/>
          <w:rFonts w:cs="Tahoma"/>
          <w:bCs/>
        </w:rPr>
        <w:t xml:space="preserve"> do </w:t>
      </w:r>
      <w:r w:rsidR="00D1157C" w:rsidRPr="007774C9">
        <w:rPr>
          <w:rStyle w:val="Hyperlink1"/>
          <w:rFonts w:cs="Tahoma"/>
          <w:bCs/>
        </w:rPr>
        <w:t>Ogłoszenia</w:t>
      </w:r>
      <w:r w:rsidR="00EF44C4" w:rsidRPr="007774C9">
        <w:rPr>
          <w:rFonts w:ascii="Tahoma" w:hAnsi="Tahoma" w:cs="Tahoma"/>
        </w:rPr>
        <w:t xml:space="preserve"> </w:t>
      </w:r>
      <w:r w:rsidR="00EF44C4" w:rsidRPr="007774C9">
        <w:rPr>
          <w:rStyle w:val="Brak"/>
          <w:rFonts w:ascii="Tahoma" w:hAnsi="Tahoma" w:cs="Tahoma"/>
        </w:rPr>
        <w:t>–</w:t>
      </w:r>
      <w:r w:rsidR="00EF44C4" w:rsidRPr="007774C9">
        <w:rPr>
          <w:rFonts w:ascii="Tahoma" w:hAnsi="Tahoma" w:cs="Tahoma"/>
        </w:rPr>
        <w:t xml:space="preserve"> </w:t>
      </w:r>
      <w:r w:rsidR="00EF44C4" w:rsidRPr="007774C9">
        <w:rPr>
          <w:rStyle w:val="Hyperlink1"/>
          <w:rFonts w:cs="Tahoma"/>
          <w:bCs/>
        </w:rPr>
        <w:t xml:space="preserve">wzór formularza oferty. </w:t>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Hyperlink1"/>
          <w:rFonts w:cs="Tahoma"/>
          <w:bCs/>
        </w:rPr>
        <w:tab/>
      </w:r>
      <w:r w:rsidR="00EF44C4" w:rsidRPr="007774C9">
        <w:rPr>
          <w:rStyle w:val="Brak"/>
          <w:rFonts w:ascii="Tahoma" w:hAnsi="Tahoma" w:cs="Tahoma"/>
          <w:b/>
          <w:bCs/>
          <w:sz w:val="20"/>
          <w:szCs w:val="20"/>
        </w:rPr>
        <w:tab/>
      </w:r>
    </w:p>
    <w:p w14:paraId="46E82E5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3EB7CE1F" w:rsidR="00602545" w:rsidRPr="007774C9"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63030A">
        <w:rPr>
          <w:rStyle w:val="Brak"/>
          <w:rFonts w:ascii="Tahoma" w:hAnsi="Tahoma" w:cs="Tahoma"/>
          <w:b/>
          <w:sz w:val="20"/>
          <w:szCs w:val="20"/>
        </w:rPr>
        <w:t>6/K/2025</w:t>
      </w:r>
    </w:p>
    <w:p w14:paraId="50690ED0" w14:textId="77777777" w:rsidR="009F02E9" w:rsidRPr="007774C9"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7774C9">
        <w:rPr>
          <w:rStyle w:val="Brak"/>
          <w:rFonts w:ascii="Tahoma" w:hAnsi="Tahoma" w:cs="Tahoma"/>
          <w:sz w:val="20"/>
          <w:szCs w:val="20"/>
        </w:rPr>
        <w:t xml:space="preserve">Miejscowość, data </w:t>
      </w:r>
      <w:r w:rsidR="00B75E18" w:rsidRPr="007774C9">
        <w:rPr>
          <w:rStyle w:val="Brak"/>
          <w:rFonts w:ascii="Tahoma" w:hAnsi="Tahoma" w:cs="Tahoma"/>
          <w:sz w:val="20"/>
          <w:szCs w:val="20"/>
        </w:rPr>
        <w:t>………</w:t>
      </w:r>
      <w:r w:rsidRPr="007774C9">
        <w:rPr>
          <w:rStyle w:val="Brak"/>
          <w:rFonts w:ascii="Tahoma" w:hAnsi="Tahoma" w:cs="Tahoma"/>
          <w:sz w:val="20"/>
          <w:szCs w:val="20"/>
        </w:rPr>
        <w:t>………</w:t>
      </w:r>
      <w:r w:rsidRPr="007774C9">
        <w:rPr>
          <w:rStyle w:val="Brak"/>
          <w:rFonts w:ascii="Tahoma" w:hAnsi="Tahoma" w:cs="Tahoma"/>
          <w:sz w:val="20"/>
          <w:szCs w:val="20"/>
        </w:rPr>
        <w:tab/>
      </w:r>
    </w:p>
    <w:p w14:paraId="2798A55C" w14:textId="77777777" w:rsidR="00D1157C" w:rsidRPr="00E75B9D"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7774C9">
        <w:rPr>
          <w:rStyle w:val="Brak"/>
          <w:rFonts w:ascii="Tahoma" w:hAnsi="Tahoma" w:cs="Tahoma"/>
        </w:rPr>
        <w:t xml:space="preserve">Oferta w postępowaniu o udzielenie zamówienia publicznego dla </w:t>
      </w:r>
      <w:r w:rsidR="00B75E18" w:rsidRPr="007774C9">
        <w:rPr>
          <w:rStyle w:val="Brak"/>
          <w:rFonts w:ascii="Tahoma" w:hAnsi="Tahoma" w:cs="Tahoma"/>
        </w:rPr>
        <w:t>Teatru Muzycznego ROMA</w:t>
      </w:r>
      <w:r w:rsidRPr="007774C9">
        <w:rPr>
          <w:rStyle w:val="Brak"/>
          <w:rFonts w:ascii="Tahoma" w:hAnsi="Tahoma" w:cs="Tahoma"/>
        </w:rPr>
        <w:t xml:space="preserve"> prowadzonego w trybie </w:t>
      </w:r>
      <w:r w:rsidR="00711173" w:rsidRPr="007774C9">
        <w:rPr>
          <w:rStyle w:val="Brak"/>
          <w:rFonts w:ascii="Tahoma" w:hAnsi="Tahoma" w:cs="Tahoma"/>
        </w:rPr>
        <w:t>zamówienia kulturalnego</w:t>
      </w:r>
      <w:r w:rsidRPr="007774C9">
        <w:rPr>
          <w:rStyle w:val="Brak"/>
          <w:rFonts w:ascii="Tahoma" w:hAnsi="Tahoma" w:cs="Tahoma"/>
        </w:rPr>
        <w:t>.</w:t>
      </w:r>
    </w:p>
    <w:p w14:paraId="464B3D71" w14:textId="77777777" w:rsidR="00EF44C4" w:rsidRPr="00E75B9D" w:rsidRDefault="00EF44C4" w:rsidP="00EF44C4">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caps/>
        </w:rPr>
      </w:pPr>
    </w:p>
    <w:p w14:paraId="78C9EA96" w14:textId="77777777" w:rsidR="00C013AE" w:rsidRDefault="00C013AE" w:rsidP="00C013AE">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63030A">
        <w:rPr>
          <w:rFonts w:ascii="Tahoma" w:hAnsi="Tahoma" w:cs="Tahoma"/>
          <w:b/>
          <w:bCs/>
          <w:caps/>
          <w:sz w:val="32"/>
          <w:szCs w:val="32"/>
        </w:rPr>
        <w:t>OBSŁUGA CHARAKTERYZATORSKA I FRYZJERSKA NA POTRZEBY PRÓB I SPEKTAKLI W TEATRZE MUZYCZNYM ROMA.</w:t>
      </w:r>
    </w:p>
    <w:p w14:paraId="20E0A899" w14:textId="77777777" w:rsidR="0005325F" w:rsidRPr="007774C9" w:rsidRDefault="0005325F"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xml:space="preserve">Wszelką korespondencję w sprawie niniejszego postępowania należy kierować </w:t>
      </w:r>
      <w:r w:rsidR="00D1157C" w:rsidRPr="007774C9">
        <w:rPr>
          <w:rStyle w:val="Brak"/>
          <w:rFonts w:ascii="Tahoma" w:hAnsi="Tahoma" w:cs="Tahoma"/>
        </w:rPr>
        <w:t>pod</w:t>
      </w:r>
      <w:r w:rsidRPr="007774C9">
        <w:rPr>
          <w:rStyle w:val="Brak"/>
          <w:rFonts w:ascii="Tahoma" w:hAnsi="Tahoma" w:cs="Tahoma"/>
        </w:rPr>
        <w:t xml:space="preserve"> nasz adres:</w:t>
      </w:r>
    </w:p>
    <w:p w14:paraId="46AE467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Nazwa Wykonawcy: ……………………</w:t>
      </w:r>
    </w:p>
    <w:p w14:paraId="7123296D"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adres: ……………………</w:t>
      </w:r>
    </w:p>
    <w:p w14:paraId="6CF92897" w14:textId="77777777" w:rsidR="00EF44C4" w:rsidRPr="007774C9"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telefon</w:t>
      </w:r>
      <w:r w:rsidR="00EF44C4" w:rsidRPr="007774C9">
        <w:rPr>
          <w:rStyle w:val="Brak"/>
          <w:rFonts w:ascii="Tahoma" w:hAnsi="Tahoma" w:cs="Tahoma"/>
        </w:rPr>
        <w:t>: ……………………</w:t>
      </w:r>
    </w:p>
    <w:p w14:paraId="2D971B9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email: ……………………</w:t>
      </w:r>
    </w:p>
    <w:p w14:paraId="19098D7A"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 xml:space="preserve">REGON: </w:t>
      </w:r>
      <w:r w:rsidR="00103329" w:rsidRPr="007774C9">
        <w:rPr>
          <w:rStyle w:val="Brak"/>
          <w:rFonts w:ascii="Tahoma" w:hAnsi="Tahoma" w:cs="Tahoma"/>
          <w:bCs/>
          <w:sz w:val="24"/>
          <w:szCs w:val="24"/>
        </w:rPr>
        <w:t>……</w:t>
      </w:r>
      <w:r w:rsidRPr="007774C9">
        <w:rPr>
          <w:rStyle w:val="Brak"/>
          <w:rFonts w:ascii="Tahoma" w:hAnsi="Tahoma" w:cs="Tahoma"/>
          <w:bCs/>
          <w:sz w:val="24"/>
          <w:szCs w:val="24"/>
        </w:rPr>
        <w:t>…………………………</w:t>
      </w:r>
      <w:r w:rsidR="00103329" w:rsidRPr="007774C9">
        <w:rPr>
          <w:rStyle w:val="Brak"/>
          <w:rFonts w:ascii="Tahoma" w:hAnsi="Tahoma" w:cs="Tahoma"/>
          <w:bCs/>
          <w:sz w:val="24"/>
          <w:szCs w:val="24"/>
        </w:rPr>
        <w:t>……</w:t>
      </w:r>
      <w:r w:rsidRPr="007774C9">
        <w:rPr>
          <w:rStyle w:val="Brak"/>
          <w:rFonts w:ascii="Tahoma" w:hAnsi="Tahoma" w:cs="Tahoma"/>
          <w:bCs/>
          <w:sz w:val="24"/>
          <w:szCs w:val="24"/>
        </w:rPr>
        <w:t>.</w:t>
      </w:r>
    </w:p>
    <w:p w14:paraId="1E854834" w14:textId="77777777" w:rsidR="00A0444C" w:rsidRPr="007774C9" w:rsidRDefault="00A0444C" w:rsidP="00A0444C">
      <w:pPr>
        <w:spacing w:line="360" w:lineRule="auto"/>
        <w:rPr>
          <w:rStyle w:val="Brak"/>
          <w:rFonts w:ascii="Tahoma" w:hAnsi="Tahoma" w:cs="Tahoma"/>
          <w:bCs/>
          <w:sz w:val="24"/>
          <w:szCs w:val="24"/>
        </w:rPr>
      </w:pPr>
      <w:r w:rsidRPr="007774C9">
        <w:rPr>
          <w:rStyle w:val="Brak"/>
          <w:rFonts w:ascii="Tahoma" w:hAnsi="Tahoma" w:cs="Tahoma"/>
          <w:bCs/>
          <w:sz w:val="24"/>
          <w:szCs w:val="24"/>
        </w:rPr>
        <w:t>NIP: ………………………………….</w:t>
      </w:r>
    </w:p>
    <w:p w14:paraId="7A2FC648" w14:textId="77777777" w:rsidR="009E7799" w:rsidRPr="007774C9"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7774C9">
        <w:rPr>
          <w:rStyle w:val="Brak"/>
          <w:rFonts w:ascii="Tahoma" w:hAnsi="Tahoma" w:cs="Tahoma"/>
        </w:rPr>
        <w:t>osoba do kontaktów: ……………………</w:t>
      </w:r>
    </w:p>
    <w:p w14:paraId="2F516AA1" w14:textId="3EF44AD9" w:rsidR="00DD5BCE" w:rsidRPr="00632363" w:rsidRDefault="00875913" w:rsidP="00DD5BCE">
      <w:pPr>
        <w:spacing w:line="360" w:lineRule="auto"/>
        <w:jc w:val="both"/>
        <w:rPr>
          <w:rStyle w:val="Brak"/>
          <w:rFonts w:ascii="Tahoma" w:hAnsi="Tahoma" w:cs="Tahoma"/>
          <w:b/>
          <w:bCs/>
          <w:i/>
          <w:color w:val="FF0000"/>
          <w:sz w:val="24"/>
          <w:szCs w:val="24"/>
        </w:rPr>
      </w:pPr>
      <w:r w:rsidRPr="007774C9">
        <w:rPr>
          <w:rStyle w:val="Brak"/>
          <w:rFonts w:ascii="Tahoma" w:hAnsi="Tahoma" w:cs="Tahoma"/>
          <w:u w:val="single"/>
        </w:rPr>
        <w:t>rodzaj Wykonawcy</w:t>
      </w:r>
      <w:r w:rsidRPr="007774C9">
        <w:rPr>
          <w:rStyle w:val="Brak"/>
          <w:rFonts w:ascii="Tahoma" w:hAnsi="Tahoma" w:cs="Tahoma"/>
        </w:rPr>
        <w:t xml:space="preserve">: </w:t>
      </w:r>
      <w:r w:rsidR="00DD5BCE" w:rsidRPr="00CE64B4">
        <w:rPr>
          <w:rStyle w:val="Brak"/>
          <w:rFonts w:ascii="Tahoma" w:hAnsi="Tahoma" w:cs="Tahoma"/>
          <w:b/>
          <w:bCs/>
          <w:i/>
          <w:sz w:val="24"/>
          <w:szCs w:val="24"/>
        </w:rPr>
        <w:t xml:space="preserve">Wykonawca jest: </w:t>
      </w:r>
      <w:r w:rsidR="00DD5BCE" w:rsidRPr="00CE64B4">
        <w:rPr>
          <w:rStyle w:val="Brak"/>
          <w:rFonts w:ascii="Tahoma" w:hAnsi="Tahoma" w:cs="Tahoma"/>
          <w:b/>
          <w:bCs/>
          <w:i/>
          <w:color w:val="FF0000"/>
          <w:sz w:val="24"/>
          <w:szCs w:val="24"/>
        </w:rPr>
        <w:t xml:space="preserve">mikro, małym, średnim, dużym przedsiębiorcą, jednoosobowa działalność gospodarcza, osoba fizyczna nieprowadząca działalności gospodarczej, inny rodzaj </w:t>
      </w:r>
      <w:r w:rsidR="00DD5BCE" w:rsidRPr="00CE64B4">
        <w:rPr>
          <w:rStyle w:val="Brak"/>
          <w:rFonts w:ascii="Tahoma" w:hAnsi="Tahoma" w:cs="Tahoma"/>
          <w:b/>
          <w:bCs/>
          <w:i/>
          <w:sz w:val="24"/>
          <w:szCs w:val="24"/>
        </w:rPr>
        <w:t xml:space="preserve">(należy </w:t>
      </w:r>
      <w:r w:rsidR="00DD5BCE">
        <w:rPr>
          <w:rStyle w:val="Brak"/>
          <w:rFonts w:ascii="Tahoma" w:hAnsi="Tahoma" w:cs="Tahoma"/>
          <w:b/>
          <w:bCs/>
          <w:i/>
          <w:sz w:val="24"/>
          <w:szCs w:val="24"/>
        </w:rPr>
        <w:t>wskazać</w:t>
      </w:r>
      <w:r w:rsidR="00DD5BCE" w:rsidRPr="00CE64B4">
        <w:rPr>
          <w:rStyle w:val="Brak"/>
          <w:rFonts w:ascii="Tahoma" w:hAnsi="Tahoma" w:cs="Tahoma"/>
          <w:b/>
          <w:bCs/>
          <w:i/>
          <w:sz w:val="24"/>
          <w:szCs w:val="24"/>
        </w:rPr>
        <w:t>).</w:t>
      </w:r>
    </w:p>
    <w:p w14:paraId="6A5FC81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odpowiedzi na ogłoszenie o zamówieniu, składam/składamy ofertę</w:t>
      </w:r>
      <w:r w:rsidRPr="007774C9">
        <w:rPr>
          <w:rFonts w:ascii="Tahoma" w:hAnsi="Tahoma" w:cs="Tahoma"/>
        </w:rPr>
        <w:t xml:space="preserve"> </w:t>
      </w:r>
      <w:r w:rsidRPr="007774C9">
        <w:rPr>
          <w:rStyle w:val="Brak"/>
          <w:rFonts w:ascii="Tahoma" w:hAnsi="Tahoma" w:cs="Tahoma"/>
        </w:rPr>
        <w:t>wykonania zamówienia publicznego w ww. postępowaniu. Oferta została przygotowania zgodnie z</w:t>
      </w:r>
      <w:r w:rsidR="00D1157C" w:rsidRPr="007774C9">
        <w:rPr>
          <w:rStyle w:val="Brak"/>
          <w:rFonts w:ascii="Tahoma" w:hAnsi="Tahoma" w:cs="Tahoma"/>
        </w:rPr>
        <w:t xml:space="preserve"> Ogłoszeniem o udzielanym zamówieniu.</w:t>
      </w:r>
    </w:p>
    <w:p w14:paraId="5F9156A1"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1. Formularz cenowy oferty.</w:t>
      </w:r>
    </w:p>
    <w:p w14:paraId="7907491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W formularzu cenowym podane jest całkowite wynagrodzenie brutto Wykonawcy za wykonanie przedmiotu zamówienia na rzecz Zamawiającego w złotych polskich –</w:t>
      </w:r>
      <w:r w:rsidRPr="007774C9">
        <w:rPr>
          <w:rFonts w:ascii="Tahoma" w:hAnsi="Tahoma" w:cs="Tahoma"/>
        </w:rPr>
        <w:t xml:space="preserve"> </w:t>
      </w:r>
      <w:r w:rsidRPr="007774C9">
        <w:rPr>
          <w:rStyle w:val="Brak"/>
          <w:rFonts w:ascii="Tahoma" w:hAnsi="Tahoma" w:cs="Tahoma"/>
        </w:rPr>
        <w:t>tj. wraz podatkiem VAT. Formularz został</w:t>
      </w:r>
      <w:r w:rsidRPr="007774C9">
        <w:rPr>
          <w:rFonts w:ascii="Tahoma" w:hAnsi="Tahoma" w:cs="Tahoma"/>
        </w:rPr>
        <w:t xml:space="preserve"> </w:t>
      </w:r>
      <w:r w:rsidRPr="007774C9">
        <w:rPr>
          <w:rStyle w:val="Brak"/>
          <w:rFonts w:ascii="Tahoma" w:hAnsi="Tahoma" w:cs="Tahoma"/>
        </w:rPr>
        <w:t>sporząd</w:t>
      </w:r>
      <w:r w:rsidR="008F3850" w:rsidRPr="007774C9">
        <w:rPr>
          <w:rStyle w:val="Brak"/>
          <w:rFonts w:ascii="Tahoma" w:hAnsi="Tahoma" w:cs="Tahoma"/>
        </w:rPr>
        <w:t>zony zgodnie z Załącznikiem nr 2</w:t>
      </w:r>
      <w:r w:rsidRPr="007774C9">
        <w:rPr>
          <w:rStyle w:val="Brak"/>
          <w:rFonts w:ascii="Tahoma" w:hAnsi="Tahoma" w:cs="Tahoma"/>
        </w:rPr>
        <w:t xml:space="preserve"> do </w:t>
      </w:r>
      <w:r w:rsidR="00D1157C" w:rsidRPr="007774C9">
        <w:rPr>
          <w:rStyle w:val="Brak"/>
          <w:rFonts w:ascii="Tahoma" w:hAnsi="Tahoma" w:cs="Tahoma"/>
        </w:rPr>
        <w:t>Ogłoszenia</w:t>
      </w:r>
      <w:r w:rsidRPr="007774C9">
        <w:rPr>
          <w:rStyle w:val="Brak"/>
          <w:rFonts w:ascii="Tahoma" w:hAnsi="Tahoma" w:cs="Tahoma"/>
        </w:rPr>
        <w:t xml:space="preserve">. </w:t>
      </w:r>
    </w:p>
    <w:p w14:paraId="278C004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Jednocześnie oświadczamy, że w przypadku wyboru naszej oferty zobowiązujemy się</w:t>
      </w:r>
      <w:r w:rsidRPr="007774C9">
        <w:rPr>
          <w:rFonts w:ascii="Tahoma" w:hAnsi="Tahoma" w:cs="Tahoma"/>
        </w:rPr>
        <w:t xml:space="preserve"> </w:t>
      </w:r>
      <w:r w:rsidRPr="007774C9">
        <w:rPr>
          <w:rStyle w:val="Brak"/>
          <w:rFonts w:ascii="Tahoma" w:hAnsi="Tahoma" w:cs="Tahoma"/>
        </w:rPr>
        <w:t>do wykonywania zamówienia w czasie obowiązywania umowy za wynagrodzenie podane w formularzu.</w:t>
      </w:r>
    </w:p>
    <w:p w14:paraId="2F1A5A57" w14:textId="77777777" w:rsidR="00E75B9D" w:rsidRPr="007774C9"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7774C9">
        <w:rPr>
          <w:rStyle w:val="Hyperlink1"/>
          <w:rFonts w:cs="Tahoma"/>
          <w:bCs/>
        </w:rPr>
        <w:t>2.</w:t>
      </w:r>
      <w:r w:rsidRPr="007774C9">
        <w:rPr>
          <w:rStyle w:val="Hyperlink1"/>
          <w:rFonts w:cs="Tahoma"/>
          <w:bCs/>
        </w:rPr>
        <w:tab/>
        <w:t>Oświadczenia.</w:t>
      </w:r>
    </w:p>
    <w:p w14:paraId="5FC1DA73" w14:textId="77777777" w:rsidR="00EF44C4" w:rsidRPr="007774C9"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lastRenderedPageBreak/>
        <w:t>Oświadczamy, że zapoznaliśmy się</w:t>
      </w:r>
      <w:r w:rsidRPr="007774C9">
        <w:rPr>
          <w:rFonts w:ascii="Tahoma" w:hAnsi="Tahoma" w:cs="Tahoma"/>
        </w:rPr>
        <w:t xml:space="preserve"> </w:t>
      </w:r>
      <w:r w:rsidRPr="007774C9">
        <w:rPr>
          <w:rStyle w:val="Brak"/>
          <w:rFonts w:ascii="Tahoma" w:hAnsi="Tahoma" w:cs="Tahoma"/>
        </w:rPr>
        <w:t xml:space="preserve">z </w:t>
      </w:r>
      <w:r w:rsidR="00D1157C" w:rsidRPr="007774C9">
        <w:rPr>
          <w:rStyle w:val="Brak"/>
          <w:rFonts w:ascii="Tahoma" w:hAnsi="Tahoma" w:cs="Tahoma"/>
        </w:rPr>
        <w:t>Ogłoszeniem</w:t>
      </w:r>
      <w:r w:rsidRPr="007774C9">
        <w:rPr>
          <w:rStyle w:val="Brak"/>
          <w:rFonts w:ascii="Tahoma" w:hAnsi="Tahoma" w:cs="Tahoma"/>
        </w:rPr>
        <w:t xml:space="preserve"> i uznajemy się</w:t>
      </w:r>
      <w:r w:rsidRPr="007774C9">
        <w:rPr>
          <w:rFonts w:ascii="Tahoma" w:hAnsi="Tahoma" w:cs="Tahoma"/>
        </w:rPr>
        <w:t xml:space="preserve"> </w:t>
      </w:r>
      <w:r w:rsidRPr="007774C9">
        <w:rPr>
          <w:rStyle w:val="Brak"/>
          <w:rFonts w:ascii="Tahoma" w:hAnsi="Tahoma" w:cs="Tahoma"/>
        </w:rPr>
        <w:t xml:space="preserve">za związanych określonymi w </w:t>
      </w:r>
      <w:r w:rsidR="00D1157C" w:rsidRPr="007774C9">
        <w:rPr>
          <w:rStyle w:val="Brak"/>
          <w:rFonts w:ascii="Tahoma" w:hAnsi="Tahoma" w:cs="Tahoma"/>
        </w:rPr>
        <w:t>nim</w:t>
      </w:r>
      <w:r w:rsidRPr="007774C9">
        <w:rPr>
          <w:rStyle w:val="Brak"/>
          <w:rFonts w:ascii="Tahoma" w:hAnsi="Tahoma" w:cs="Tahoma"/>
        </w:rPr>
        <w:t xml:space="preserve"> postanowieniami i zasadami postępowania.</w:t>
      </w:r>
    </w:p>
    <w:p w14:paraId="2AE650E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2.1 Oświadczenie o związaniu ofertą.</w:t>
      </w:r>
    </w:p>
    <w:p w14:paraId="767FB85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jesteśmy związani niniejszą</w:t>
      </w:r>
      <w:r w:rsidRPr="007774C9">
        <w:rPr>
          <w:rFonts w:ascii="Tahoma" w:hAnsi="Tahoma" w:cs="Tahoma"/>
        </w:rPr>
        <w:t xml:space="preserve"> </w:t>
      </w:r>
      <w:r w:rsidRPr="007774C9">
        <w:rPr>
          <w:rStyle w:val="Brak"/>
          <w:rFonts w:ascii="Tahoma" w:hAnsi="Tahoma" w:cs="Tahoma"/>
        </w:rPr>
        <w:t>ofertą</w:t>
      </w:r>
      <w:r w:rsidRPr="007774C9">
        <w:rPr>
          <w:rFonts w:ascii="Tahoma" w:hAnsi="Tahoma" w:cs="Tahoma"/>
        </w:rPr>
        <w:t xml:space="preserve"> </w:t>
      </w:r>
      <w:r w:rsidRPr="007774C9">
        <w:rPr>
          <w:rStyle w:val="Brak"/>
          <w:rFonts w:ascii="Tahoma" w:hAnsi="Tahoma" w:cs="Tahoma"/>
        </w:rPr>
        <w:t>przez okres 30 dni od daty upływu terminu składania ofert.</w:t>
      </w:r>
    </w:p>
    <w:p w14:paraId="1CD0EAD5"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2.2. Oświadczenie w sprawie Wzoru Umowy.</w:t>
      </w:r>
    </w:p>
    <w:p w14:paraId="0E10B2AE"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7774C9">
        <w:rPr>
          <w:rStyle w:val="Brak"/>
          <w:rFonts w:ascii="Tahoma" w:hAnsi="Tahoma" w:cs="Tahoma"/>
        </w:rPr>
        <w:t>Oświadczamy, że w przypadku wyboru naszej oferty zawrzemy umowę</w:t>
      </w:r>
      <w:r w:rsidRPr="007774C9">
        <w:rPr>
          <w:rFonts w:ascii="Tahoma" w:hAnsi="Tahoma" w:cs="Tahoma"/>
        </w:rPr>
        <w:t xml:space="preserve"> </w:t>
      </w:r>
      <w:r w:rsidRPr="007774C9">
        <w:rPr>
          <w:rStyle w:val="Brak"/>
          <w:rFonts w:ascii="Tahoma" w:hAnsi="Tahoma" w:cs="Tahoma"/>
        </w:rPr>
        <w:t xml:space="preserve">z Zamawiającym zgodnie ze Wzorem Umowy stanowiącym Załącznik nr </w:t>
      </w:r>
      <w:r w:rsidR="00AC76AD">
        <w:rPr>
          <w:rStyle w:val="Brak"/>
          <w:rFonts w:ascii="Tahoma" w:hAnsi="Tahoma" w:cs="Tahoma"/>
        </w:rPr>
        <w:t>5</w:t>
      </w:r>
      <w:r w:rsidRPr="007774C9">
        <w:rPr>
          <w:rStyle w:val="Brak"/>
          <w:rFonts w:ascii="Tahoma" w:hAnsi="Tahoma" w:cs="Tahoma"/>
        </w:rPr>
        <w:t xml:space="preserve"> do Ogłoszenia. Tym samym akceptujemy wzór umowy i w razie wybrania naszej oferty zobowiązujemy się</w:t>
      </w:r>
      <w:r w:rsidRPr="007774C9">
        <w:rPr>
          <w:rFonts w:ascii="Tahoma" w:hAnsi="Tahoma" w:cs="Tahoma"/>
        </w:rPr>
        <w:t xml:space="preserve"> </w:t>
      </w:r>
      <w:r w:rsidRPr="007774C9">
        <w:rPr>
          <w:rStyle w:val="Brak"/>
          <w:rFonts w:ascii="Tahoma" w:hAnsi="Tahoma" w:cs="Tahoma"/>
        </w:rPr>
        <w:t>do podpisania umowy na warunkach zawartych w opisie przedmiotu zamówienia, w miejscu i terminie wskazanym przez Zamawiającego.</w:t>
      </w:r>
    </w:p>
    <w:p w14:paraId="31A379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7774C9"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7774C9">
        <w:rPr>
          <w:rStyle w:val="Brak"/>
          <w:rFonts w:ascii="Tahoma" w:hAnsi="Tahoma" w:cs="Tahoma"/>
          <w:u w:val="single"/>
        </w:rPr>
        <w:t>2.3. Klauzula informacyjna (RODO).</w:t>
      </w:r>
    </w:p>
    <w:p w14:paraId="0A386DBA" w14:textId="21DC7848" w:rsidR="00D31330" w:rsidRPr="007774C9" w:rsidRDefault="00D31330" w:rsidP="00D31330">
      <w:pPr>
        <w:jc w:val="both"/>
        <w:rPr>
          <w:rStyle w:val="Brak"/>
          <w:rFonts w:ascii="Tahoma" w:hAnsi="Tahoma" w:cs="Tahoma"/>
          <w:bCs/>
          <w:sz w:val="24"/>
          <w:szCs w:val="24"/>
        </w:rPr>
      </w:pPr>
      <w:r w:rsidRPr="007774C9">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470521" w:rsidRPr="007774C9">
        <w:rPr>
          <w:rStyle w:val="Brak"/>
          <w:rFonts w:ascii="Tahoma" w:hAnsi="Tahoma" w:cs="Tahoma"/>
          <w:bCs/>
          <w:sz w:val="24"/>
          <w:szCs w:val="24"/>
        </w:rPr>
        <w:t>postępowaniu. *</w:t>
      </w:r>
    </w:p>
    <w:p w14:paraId="31D627C7" w14:textId="77777777" w:rsidR="003C78CF" w:rsidRPr="007774C9"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7774C9">
        <w:rPr>
          <w:rStyle w:val="Brak"/>
          <w:rFonts w:ascii="Tahoma" w:hAnsi="Tahoma" w:cs="Tahoma"/>
          <w:sz w:val="16"/>
          <w:szCs w:val="16"/>
        </w:rPr>
        <w:t>Załączniki do formularza oferty:</w:t>
      </w:r>
    </w:p>
    <w:p w14:paraId="20C86A88"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1 - Formularz cenowy oferty,</w:t>
      </w:r>
    </w:p>
    <w:p w14:paraId="43AB9C47" w14:textId="77777777" w:rsidR="00EF44C4"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7774C9">
        <w:rPr>
          <w:rStyle w:val="Brak"/>
          <w:rFonts w:ascii="Tahoma" w:hAnsi="Tahoma" w:cs="Tahoma"/>
          <w:sz w:val="16"/>
          <w:szCs w:val="16"/>
        </w:rPr>
        <w:t>Nr 2 - Dokumenty i o</w:t>
      </w:r>
      <w:r w:rsidR="003C78CF" w:rsidRPr="007774C9">
        <w:rPr>
          <w:rStyle w:val="Brak"/>
          <w:rFonts w:ascii="Tahoma" w:hAnsi="Tahoma" w:cs="Tahoma"/>
          <w:sz w:val="16"/>
          <w:szCs w:val="16"/>
        </w:rPr>
        <w:t>świadczenia wskazane w punkcie 5 i 6</w:t>
      </w:r>
      <w:r w:rsidRPr="007774C9">
        <w:rPr>
          <w:rStyle w:val="Brak"/>
          <w:rFonts w:ascii="Tahoma" w:hAnsi="Tahoma" w:cs="Tahoma"/>
          <w:sz w:val="16"/>
          <w:szCs w:val="16"/>
        </w:rPr>
        <w:t xml:space="preserve"> </w:t>
      </w:r>
      <w:r w:rsidR="00BA7295" w:rsidRPr="007774C9">
        <w:rPr>
          <w:rStyle w:val="Brak"/>
          <w:rFonts w:ascii="Tahoma" w:hAnsi="Tahoma" w:cs="Tahoma"/>
          <w:sz w:val="16"/>
          <w:szCs w:val="16"/>
        </w:rPr>
        <w:t>Ogłoszenia</w:t>
      </w:r>
      <w:r w:rsidR="00E75B9D">
        <w:rPr>
          <w:rStyle w:val="Brak"/>
          <w:rFonts w:ascii="Tahoma" w:hAnsi="Tahoma" w:cs="Tahoma"/>
          <w:sz w:val="16"/>
          <w:szCs w:val="16"/>
        </w:rPr>
        <w:t>.</w:t>
      </w:r>
    </w:p>
    <w:p w14:paraId="29972477"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w:t>
      </w:r>
    </w:p>
    <w:p w14:paraId="52636D7E"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Brak"/>
          <w:rFonts w:ascii="Tahoma" w:hAnsi="Tahoma" w:cs="Tahoma"/>
          <w:b/>
          <w:bCs/>
          <w:u w:val="single"/>
        </w:rPr>
        <w:t>Podpisy osób (osoby) upoważnionych</w:t>
      </w:r>
      <w:r w:rsidRPr="007774C9">
        <w:rPr>
          <w:rStyle w:val="Hyperlink1"/>
          <w:rFonts w:cs="Tahoma"/>
          <w:bCs/>
        </w:rPr>
        <w:t xml:space="preserve"> </w:t>
      </w:r>
    </w:p>
    <w:p w14:paraId="4B6C6F70"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rPr>
      </w:pPr>
      <w:r w:rsidRPr="007774C9">
        <w:rPr>
          <w:rStyle w:val="Hyperlink1"/>
          <w:rFonts w:cs="Tahoma"/>
          <w:bCs/>
        </w:rPr>
        <w:t xml:space="preserve">oraz </w:t>
      </w:r>
      <w:r w:rsidRPr="007774C9">
        <w:rPr>
          <w:rStyle w:val="Brak"/>
          <w:rFonts w:ascii="Tahoma" w:hAnsi="Tahoma" w:cs="Tahoma"/>
          <w:b/>
          <w:bCs/>
          <w:u w:val="single"/>
        </w:rPr>
        <w:t>pieczęć Wykonawcy</w:t>
      </w:r>
    </w:p>
    <w:p w14:paraId="19FBEE69" w14:textId="77777777" w:rsidR="00EF44C4" w:rsidRPr="007774C9"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7774C9" w:rsidRDefault="007366B1" w:rsidP="007366B1">
      <w:pPr>
        <w:autoSpaceDE w:val="0"/>
        <w:autoSpaceDN w:val="0"/>
        <w:adjustRightInd w:val="0"/>
        <w:jc w:val="both"/>
        <w:rPr>
          <w:rFonts w:ascii="Tahoma" w:eastAsia="Times New Roman" w:hAnsi="Tahoma" w:cs="Tahoma"/>
          <w:i/>
          <w:iCs/>
          <w:color w:val="000000"/>
        </w:rPr>
      </w:pPr>
      <w:r w:rsidRPr="007774C9">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7774C9" w:rsidRDefault="007366B1" w:rsidP="007366B1">
      <w:pPr>
        <w:rPr>
          <w:rStyle w:val="Brak"/>
          <w:rFonts w:ascii="Tahoma" w:hAnsi="Tahoma" w:cs="Tahoma"/>
          <w:bCs/>
          <w:sz w:val="24"/>
          <w:szCs w:val="24"/>
        </w:rPr>
      </w:pPr>
    </w:p>
    <w:p w14:paraId="28DDBC20" w14:textId="77777777" w:rsidR="007366B1" w:rsidRPr="007774C9"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7774C9">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7774C9"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7774C9">
        <w:rPr>
          <w:rFonts w:ascii="Tahoma" w:hAnsi="Tahoma" w:cs="Tahoma"/>
          <w:sz w:val="20"/>
          <w:szCs w:val="20"/>
          <w:lang w:eastAsia="zh-CN"/>
        </w:rPr>
        <w:t xml:space="preserve"> </w:t>
      </w:r>
      <w:r w:rsidRPr="007774C9">
        <w:rPr>
          <w:rFonts w:ascii="Tahoma" w:hAnsi="Tahoma" w:cs="Tahoma"/>
          <w:lang w:eastAsia="zh-CN"/>
        </w:rPr>
        <w:br w:type="page"/>
      </w:r>
      <w:r w:rsidR="002A0E7B" w:rsidRPr="007774C9">
        <w:rPr>
          <w:rStyle w:val="Hyperlink1"/>
          <w:rFonts w:cs="Tahoma"/>
          <w:bCs/>
        </w:rPr>
        <w:lastRenderedPageBreak/>
        <w:t>Załącznik nr 2</w:t>
      </w:r>
      <w:r w:rsidR="007E12B7" w:rsidRPr="007774C9">
        <w:rPr>
          <w:rStyle w:val="Hyperlink1"/>
          <w:rFonts w:cs="Tahoma"/>
          <w:bCs/>
        </w:rPr>
        <w:t xml:space="preserve"> do </w:t>
      </w:r>
      <w:r w:rsidR="00711173" w:rsidRPr="007774C9">
        <w:rPr>
          <w:rStyle w:val="Hyperlink1"/>
          <w:rFonts w:cs="Tahoma"/>
          <w:bCs/>
        </w:rPr>
        <w:t>Ogłoszenia</w:t>
      </w:r>
      <w:r w:rsidR="007E12B7" w:rsidRPr="007774C9">
        <w:rPr>
          <w:rStyle w:val="Hyperlink1"/>
          <w:rFonts w:cs="Tahoma"/>
          <w:bCs/>
        </w:rPr>
        <w:t xml:space="preserve"> –</w:t>
      </w:r>
      <w:r w:rsidR="007E12B7" w:rsidRPr="007774C9">
        <w:rPr>
          <w:rStyle w:val="Brak"/>
          <w:rFonts w:ascii="Tahoma" w:hAnsi="Tahoma" w:cs="Tahoma"/>
          <w:b/>
          <w:bCs/>
        </w:rPr>
        <w:t xml:space="preserve"> </w:t>
      </w:r>
      <w:r w:rsidR="007E12B7" w:rsidRPr="007774C9">
        <w:rPr>
          <w:rStyle w:val="Hyperlink1"/>
          <w:rFonts w:cs="Tahoma"/>
          <w:bCs/>
        </w:rPr>
        <w:t>wzór formularza cenowego oferty.</w:t>
      </w:r>
    </w:p>
    <w:p w14:paraId="1B4966A8"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69F40429" w14:textId="2C399D4B"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63030A">
        <w:rPr>
          <w:rStyle w:val="Brak"/>
          <w:rFonts w:ascii="Tahoma" w:hAnsi="Tahoma" w:cs="Tahoma"/>
          <w:b/>
          <w:sz w:val="20"/>
          <w:szCs w:val="20"/>
        </w:rPr>
        <w:t>6/K/2025</w:t>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r w:rsidR="00EE36AA" w:rsidRPr="007774C9">
        <w:rPr>
          <w:rStyle w:val="Brak"/>
          <w:rFonts w:ascii="Tahoma" w:hAnsi="Tahoma" w:cs="Tahoma"/>
          <w:b/>
          <w:sz w:val="20"/>
          <w:szCs w:val="20"/>
        </w:rPr>
        <w:tab/>
      </w:r>
    </w:p>
    <w:p w14:paraId="51507D86" w14:textId="77777777" w:rsidR="00F84F9B" w:rsidRPr="007774C9"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7774C9"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7774C9">
        <w:rPr>
          <w:rStyle w:val="Brak"/>
          <w:rFonts w:ascii="Tahoma" w:hAnsi="Tahoma" w:cs="Tahoma"/>
          <w:b/>
          <w:bCs/>
          <w:smallCaps/>
          <w:lang w:val="pl-PL"/>
        </w:rPr>
        <w:t>FORMULARZ CENOWY OFERTY</w:t>
      </w:r>
    </w:p>
    <w:p w14:paraId="6092FEBD"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7774C9">
        <w:rPr>
          <w:rStyle w:val="Hyperlink1"/>
          <w:rFonts w:cs="Tahoma"/>
          <w:bCs/>
        </w:rPr>
        <w:t xml:space="preserve">Postępowanie prowadzone w trybie </w:t>
      </w:r>
      <w:r w:rsidR="00711173" w:rsidRPr="007774C9">
        <w:rPr>
          <w:rStyle w:val="Hyperlink1"/>
          <w:rFonts w:cs="Tahoma"/>
          <w:bCs/>
        </w:rPr>
        <w:t>zamówienia kulturalnego.</w:t>
      </w:r>
    </w:p>
    <w:p w14:paraId="692ACABE" w14:textId="77777777" w:rsidR="000E0FC7" w:rsidRPr="007774C9" w:rsidRDefault="000E0FC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p>
    <w:p w14:paraId="65F33CB9" w14:textId="77777777" w:rsidR="00C013AE" w:rsidRDefault="00C013AE" w:rsidP="00C013AE">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63030A">
        <w:rPr>
          <w:rFonts w:ascii="Tahoma" w:hAnsi="Tahoma" w:cs="Tahoma"/>
          <w:b/>
          <w:bCs/>
          <w:caps/>
          <w:sz w:val="32"/>
          <w:szCs w:val="32"/>
        </w:rPr>
        <w:t>OBSŁUGA CHARAKTERYZATORSKA I FRYZJERSKA NA POTRZEBY PRÓB I SPEKTAKLI W TEATRZE MUZYCZNYM ROMA.</w:t>
      </w:r>
    </w:p>
    <w:p w14:paraId="2A65DF95" w14:textId="77777777" w:rsidR="00CC3140" w:rsidRPr="007774C9"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7F5E82AE" w14:textId="77777777" w:rsidR="000E0FC7" w:rsidRDefault="000E0FC7"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30B1E4CF" w14:textId="77777777" w:rsidR="00974229" w:rsidRPr="00AC76AD" w:rsidRDefault="00974229"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0F3837ED"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7774C9">
        <w:rPr>
          <w:rStyle w:val="Hyperlink1"/>
          <w:rFonts w:cs="Tahoma"/>
          <w:bCs/>
        </w:rPr>
        <w:t>OFERUJĘ</w:t>
      </w:r>
      <w:r w:rsidRPr="007774C9">
        <w:rPr>
          <w:rStyle w:val="Brak"/>
          <w:rFonts w:ascii="Tahoma" w:hAnsi="Tahoma" w:cs="Tahoma"/>
        </w:rPr>
        <w:t>/</w:t>
      </w:r>
      <w:r w:rsidRPr="007774C9">
        <w:rPr>
          <w:rStyle w:val="Hyperlink1"/>
          <w:rFonts w:cs="Tahoma"/>
          <w:bCs/>
        </w:rPr>
        <w:t>OFERUJEMY</w:t>
      </w:r>
      <w:r w:rsidRPr="007774C9">
        <w:rPr>
          <w:rStyle w:val="Brak"/>
          <w:rFonts w:ascii="Tahoma" w:hAnsi="Tahoma" w:cs="Tahoma"/>
        </w:rPr>
        <w:t xml:space="preserve"> wykonanie przedmiotu zamówienia w zakresie objętym w </w:t>
      </w:r>
      <w:r w:rsidR="007B7BE3">
        <w:rPr>
          <w:rStyle w:val="Brak"/>
          <w:rFonts w:ascii="Tahoma" w:hAnsi="Tahoma" w:cs="Tahoma"/>
        </w:rPr>
        <w:t>Ogłoszeniu o zamówieniu</w:t>
      </w:r>
      <w:r w:rsidRPr="007774C9">
        <w:rPr>
          <w:rStyle w:val="Brak"/>
          <w:rFonts w:ascii="Tahoma" w:hAnsi="Tahoma" w:cs="Tahoma"/>
        </w:rPr>
        <w:t xml:space="preserve"> za:</w:t>
      </w:r>
    </w:p>
    <w:p w14:paraId="7AC635DE" w14:textId="77777777" w:rsidR="00A01B9E" w:rsidRPr="007774C9"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p w14:paraId="2BA5BD6F" w14:textId="77777777" w:rsidR="00974229" w:rsidRPr="00974229" w:rsidRDefault="00974229" w:rsidP="00974229">
      <w:pPr>
        <w:jc w:val="both"/>
        <w:rPr>
          <w:rFonts w:ascii="Tahoma" w:hAnsi="Tahoma" w:cs="Tahoma"/>
          <w:b/>
          <w:bCs/>
          <w:sz w:val="24"/>
          <w:szCs w:val="24"/>
        </w:rPr>
      </w:pPr>
      <w:r w:rsidRPr="00974229">
        <w:rPr>
          <w:rFonts w:ascii="Tahoma" w:hAnsi="Tahoma" w:cs="Tahoma"/>
          <w:b/>
          <w:bCs/>
          <w:sz w:val="24"/>
          <w:szCs w:val="24"/>
        </w:rPr>
        <w:t>Zadanie 1 - charakteryzacja</w:t>
      </w:r>
    </w:p>
    <w:p w14:paraId="10611A14" w14:textId="77777777" w:rsidR="00974229" w:rsidRPr="00974229" w:rsidRDefault="00974229" w:rsidP="00974229">
      <w:pPr>
        <w:jc w:val="both"/>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8"/>
        <w:gridCol w:w="1397"/>
        <w:gridCol w:w="1777"/>
        <w:gridCol w:w="1973"/>
        <w:gridCol w:w="2049"/>
      </w:tblGrid>
      <w:tr w:rsidR="00974229" w:rsidRPr="00974229" w14:paraId="09B37673" w14:textId="77777777" w:rsidTr="00974229">
        <w:trPr>
          <w:trHeight w:val="587"/>
        </w:trPr>
        <w:tc>
          <w:tcPr>
            <w:tcW w:w="1218" w:type="pct"/>
          </w:tcPr>
          <w:p w14:paraId="78322111" w14:textId="77777777" w:rsidR="00974229" w:rsidRPr="00974229" w:rsidRDefault="00974229" w:rsidP="00FF6049">
            <w:pPr>
              <w:jc w:val="both"/>
              <w:rPr>
                <w:rFonts w:ascii="Tahoma" w:hAnsi="Tahoma" w:cs="Tahoma"/>
                <w:b/>
              </w:rPr>
            </w:pPr>
            <w:r w:rsidRPr="00974229">
              <w:rPr>
                <w:rFonts w:ascii="Tahoma" w:hAnsi="Tahoma" w:cs="Tahoma"/>
                <w:b/>
              </w:rPr>
              <w:t xml:space="preserve">Opis </w:t>
            </w:r>
          </w:p>
        </w:tc>
        <w:tc>
          <w:tcPr>
            <w:tcW w:w="734" w:type="pct"/>
          </w:tcPr>
          <w:p w14:paraId="362B8508" w14:textId="77777777" w:rsidR="00974229" w:rsidRPr="00974229" w:rsidRDefault="00974229" w:rsidP="00FF6049">
            <w:pPr>
              <w:jc w:val="both"/>
              <w:rPr>
                <w:rFonts w:ascii="Tahoma" w:hAnsi="Tahoma" w:cs="Tahoma"/>
                <w:b/>
              </w:rPr>
            </w:pPr>
            <w:r w:rsidRPr="00974229">
              <w:rPr>
                <w:rFonts w:ascii="Tahoma" w:hAnsi="Tahoma" w:cs="Tahoma"/>
                <w:b/>
              </w:rPr>
              <w:t xml:space="preserve">Cenna netto za </w:t>
            </w:r>
          </w:p>
          <w:p w14:paraId="3E9B677D" w14:textId="77777777" w:rsidR="00974229" w:rsidRPr="00974229" w:rsidRDefault="00974229" w:rsidP="00FF6049">
            <w:pPr>
              <w:jc w:val="both"/>
              <w:rPr>
                <w:rFonts w:ascii="Tahoma" w:hAnsi="Tahoma" w:cs="Tahoma"/>
                <w:b/>
              </w:rPr>
            </w:pPr>
            <w:r w:rsidRPr="00974229">
              <w:rPr>
                <w:rFonts w:ascii="Tahoma" w:hAnsi="Tahoma" w:cs="Tahoma"/>
                <w:b/>
              </w:rPr>
              <w:t>jedną osobę</w:t>
            </w:r>
          </w:p>
        </w:tc>
        <w:tc>
          <w:tcPr>
            <w:tcW w:w="934" w:type="pct"/>
          </w:tcPr>
          <w:p w14:paraId="6ADDE93E" w14:textId="77777777" w:rsidR="00974229" w:rsidRPr="00974229" w:rsidRDefault="00974229" w:rsidP="00FF6049">
            <w:pPr>
              <w:jc w:val="both"/>
              <w:rPr>
                <w:rFonts w:ascii="Tahoma" w:hAnsi="Tahoma" w:cs="Tahoma"/>
                <w:b/>
              </w:rPr>
            </w:pPr>
            <w:r w:rsidRPr="00974229">
              <w:rPr>
                <w:rFonts w:ascii="Tahoma" w:hAnsi="Tahoma" w:cs="Tahoma"/>
                <w:b/>
              </w:rPr>
              <w:t>liczba osób</w:t>
            </w:r>
          </w:p>
          <w:p w14:paraId="5E49F0A0" w14:textId="77777777" w:rsidR="00974229" w:rsidRPr="00974229" w:rsidRDefault="00974229" w:rsidP="00FF6049">
            <w:pPr>
              <w:jc w:val="both"/>
              <w:rPr>
                <w:rFonts w:ascii="Tahoma" w:hAnsi="Tahoma" w:cs="Tahoma"/>
                <w:b/>
              </w:rPr>
            </w:pPr>
            <w:r w:rsidRPr="00974229">
              <w:rPr>
                <w:rFonts w:ascii="Tahoma" w:hAnsi="Tahoma" w:cs="Tahoma"/>
                <w:b/>
              </w:rPr>
              <w:t>na dyżurze</w:t>
            </w:r>
          </w:p>
        </w:tc>
        <w:tc>
          <w:tcPr>
            <w:tcW w:w="1037" w:type="pct"/>
          </w:tcPr>
          <w:p w14:paraId="55A102C4" w14:textId="77777777" w:rsidR="00974229" w:rsidRPr="00974229" w:rsidRDefault="00974229" w:rsidP="00FF6049">
            <w:pPr>
              <w:jc w:val="both"/>
              <w:rPr>
                <w:rFonts w:ascii="Tahoma" w:hAnsi="Tahoma" w:cs="Tahoma"/>
                <w:b/>
              </w:rPr>
            </w:pPr>
            <w:r w:rsidRPr="00974229">
              <w:rPr>
                <w:rFonts w:ascii="Tahoma" w:hAnsi="Tahoma" w:cs="Tahoma"/>
                <w:b/>
              </w:rPr>
              <w:t>Przewidywana</w:t>
            </w:r>
          </w:p>
          <w:p w14:paraId="1CF3EE79" w14:textId="77777777" w:rsidR="00974229" w:rsidRPr="00974229" w:rsidRDefault="00974229" w:rsidP="00FF6049">
            <w:pPr>
              <w:jc w:val="both"/>
              <w:rPr>
                <w:rFonts w:ascii="Tahoma" w:hAnsi="Tahoma" w:cs="Tahoma"/>
                <w:b/>
              </w:rPr>
            </w:pPr>
            <w:r w:rsidRPr="00974229">
              <w:rPr>
                <w:rFonts w:ascii="Tahoma" w:hAnsi="Tahoma" w:cs="Tahoma"/>
                <w:b/>
              </w:rPr>
              <w:t>Liczba dyżurów</w:t>
            </w:r>
          </w:p>
          <w:p w14:paraId="5510668E" w14:textId="77777777" w:rsidR="00974229" w:rsidRPr="00974229" w:rsidRDefault="00974229" w:rsidP="00FF6049">
            <w:pPr>
              <w:jc w:val="both"/>
              <w:rPr>
                <w:rFonts w:ascii="Tahoma" w:hAnsi="Tahoma" w:cs="Tahoma"/>
                <w:b/>
              </w:rPr>
            </w:pPr>
          </w:p>
        </w:tc>
        <w:tc>
          <w:tcPr>
            <w:tcW w:w="1077" w:type="pct"/>
          </w:tcPr>
          <w:p w14:paraId="713B442D" w14:textId="77777777" w:rsidR="00974229" w:rsidRPr="00974229" w:rsidRDefault="00974229" w:rsidP="00FF6049">
            <w:pPr>
              <w:jc w:val="both"/>
              <w:rPr>
                <w:rFonts w:ascii="Tahoma" w:hAnsi="Tahoma" w:cs="Tahoma"/>
                <w:b/>
              </w:rPr>
            </w:pPr>
            <w:r w:rsidRPr="00974229">
              <w:rPr>
                <w:rFonts w:ascii="Tahoma" w:hAnsi="Tahoma" w:cs="Tahoma"/>
                <w:b/>
              </w:rPr>
              <w:t>Cena netto w odniesieniu do przewidywanej liczby dyżurów i osób w PLN</w:t>
            </w:r>
          </w:p>
        </w:tc>
      </w:tr>
      <w:tr w:rsidR="00974229" w:rsidRPr="00974229" w14:paraId="134A1308" w14:textId="77777777" w:rsidTr="00974229">
        <w:tc>
          <w:tcPr>
            <w:tcW w:w="1218" w:type="pct"/>
          </w:tcPr>
          <w:p w14:paraId="44D3D63F"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Spektakl repertuarowy dyżur od 5 do 5,5 godzin – Duża Scena</w:t>
            </w:r>
          </w:p>
        </w:tc>
        <w:tc>
          <w:tcPr>
            <w:tcW w:w="734" w:type="pct"/>
            <w:vAlign w:val="center"/>
          </w:tcPr>
          <w:p w14:paraId="0DCEF8C5" w14:textId="77777777" w:rsidR="00974229" w:rsidRPr="00974229" w:rsidRDefault="00974229" w:rsidP="00FF6049">
            <w:pPr>
              <w:jc w:val="both"/>
              <w:rPr>
                <w:rFonts w:ascii="Tahoma" w:hAnsi="Tahoma" w:cs="Tahoma"/>
                <w:sz w:val="22"/>
                <w:szCs w:val="22"/>
              </w:rPr>
            </w:pPr>
          </w:p>
        </w:tc>
        <w:tc>
          <w:tcPr>
            <w:tcW w:w="934" w:type="pct"/>
            <w:vAlign w:val="center"/>
          </w:tcPr>
          <w:p w14:paraId="582A54CA"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5</w:t>
            </w:r>
          </w:p>
        </w:tc>
        <w:tc>
          <w:tcPr>
            <w:tcW w:w="1037" w:type="pct"/>
            <w:vAlign w:val="center"/>
          </w:tcPr>
          <w:p w14:paraId="6B039E33"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220</w:t>
            </w:r>
          </w:p>
        </w:tc>
        <w:tc>
          <w:tcPr>
            <w:tcW w:w="1077" w:type="pct"/>
            <w:vAlign w:val="center"/>
          </w:tcPr>
          <w:p w14:paraId="04D8FC0C" w14:textId="77777777" w:rsidR="00974229" w:rsidRPr="00974229" w:rsidRDefault="00974229" w:rsidP="00FF6049">
            <w:pPr>
              <w:jc w:val="both"/>
              <w:rPr>
                <w:rFonts w:ascii="Tahoma" w:hAnsi="Tahoma" w:cs="Tahoma"/>
                <w:sz w:val="22"/>
                <w:szCs w:val="22"/>
              </w:rPr>
            </w:pPr>
          </w:p>
        </w:tc>
      </w:tr>
      <w:tr w:rsidR="00974229" w:rsidRPr="00974229" w14:paraId="11149746" w14:textId="77777777" w:rsidTr="00974229">
        <w:tc>
          <w:tcPr>
            <w:tcW w:w="1218" w:type="pct"/>
          </w:tcPr>
          <w:p w14:paraId="1BC8D600"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Spektakl repertuarowy dyżur od 4 do 4,5 godzin – Nowa Scena</w:t>
            </w:r>
          </w:p>
        </w:tc>
        <w:tc>
          <w:tcPr>
            <w:tcW w:w="734" w:type="pct"/>
            <w:vAlign w:val="center"/>
          </w:tcPr>
          <w:p w14:paraId="02C68B68" w14:textId="77777777" w:rsidR="00974229" w:rsidRPr="00974229" w:rsidRDefault="00974229" w:rsidP="00FF6049">
            <w:pPr>
              <w:jc w:val="both"/>
              <w:rPr>
                <w:rFonts w:ascii="Tahoma" w:hAnsi="Tahoma" w:cs="Tahoma"/>
                <w:sz w:val="22"/>
                <w:szCs w:val="22"/>
              </w:rPr>
            </w:pPr>
          </w:p>
        </w:tc>
        <w:tc>
          <w:tcPr>
            <w:tcW w:w="934" w:type="pct"/>
            <w:vAlign w:val="center"/>
          </w:tcPr>
          <w:p w14:paraId="15DEBA40"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2</w:t>
            </w:r>
          </w:p>
        </w:tc>
        <w:tc>
          <w:tcPr>
            <w:tcW w:w="1037" w:type="pct"/>
            <w:vAlign w:val="center"/>
          </w:tcPr>
          <w:p w14:paraId="1C9BD5D6"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260</w:t>
            </w:r>
          </w:p>
        </w:tc>
        <w:tc>
          <w:tcPr>
            <w:tcW w:w="1077" w:type="pct"/>
            <w:vAlign w:val="center"/>
          </w:tcPr>
          <w:p w14:paraId="21674025" w14:textId="77777777" w:rsidR="00974229" w:rsidRPr="00974229" w:rsidRDefault="00974229" w:rsidP="00FF6049">
            <w:pPr>
              <w:jc w:val="both"/>
              <w:rPr>
                <w:rFonts w:ascii="Tahoma" w:hAnsi="Tahoma" w:cs="Tahoma"/>
                <w:sz w:val="22"/>
                <w:szCs w:val="22"/>
              </w:rPr>
            </w:pPr>
          </w:p>
        </w:tc>
      </w:tr>
      <w:tr w:rsidR="00974229" w:rsidRPr="00974229" w14:paraId="73614F64" w14:textId="77777777" w:rsidTr="00974229">
        <w:tc>
          <w:tcPr>
            <w:tcW w:w="1218" w:type="pct"/>
          </w:tcPr>
          <w:p w14:paraId="5DFC0503"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 xml:space="preserve">Spektakl lub koncert pozarepertuarowy dyżur do 12 godzin </w:t>
            </w:r>
          </w:p>
        </w:tc>
        <w:tc>
          <w:tcPr>
            <w:tcW w:w="734" w:type="pct"/>
            <w:vAlign w:val="center"/>
          </w:tcPr>
          <w:p w14:paraId="285920DA" w14:textId="77777777" w:rsidR="00974229" w:rsidRPr="00974229" w:rsidRDefault="00974229" w:rsidP="00FF6049">
            <w:pPr>
              <w:jc w:val="both"/>
              <w:rPr>
                <w:rFonts w:ascii="Tahoma" w:hAnsi="Tahoma" w:cs="Tahoma"/>
                <w:sz w:val="22"/>
                <w:szCs w:val="22"/>
              </w:rPr>
            </w:pPr>
          </w:p>
        </w:tc>
        <w:tc>
          <w:tcPr>
            <w:tcW w:w="934" w:type="pct"/>
            <w:vAlign w:val="center"/>
          </w:tcPr>
          <w:p w14:paraId="7E4E2016"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2</w:t>
            </w:r>
          </w:p>
        </w:tc>
        <w:tc>
          <w:tcPr>
            <w:tcW w:w="1037" w:type="pct"/>
            <w:vAlign w:val="center"/>
          </w:tcPr>
          <w:p w14:paraId="1631E47B"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10</w:t>
            </w:r>
          </w:p>
        </w:tc>
        <w:tc>
          <w:tcPr>
            <w:tcW w:w="1077" w:type="pct"/>
            <w:vAlign w:val="center"/>
          </w:tcPr>
          <w:p w14:paraId="1316F929" w14:textId="77777777" w:rsidR="00974229" w:rsidRPr="00974229" w:rsidRDefault="00974229" w:rsidP="00FF6049">
            <w:pPr>
              <w:jc w:val="both"/>
              <w:rPr>
                <w:rFonts w:ascii="Tahoma" w:hAnsi="Tahoma" w:cs="Tahoma"/>
                <w:sz w:val="22"/>
                <w:szCs w:val="22"/>
              </w:rPr>
            </w:pPr>
          </w:p>
        </w:tc>
      </w:tr>
      <w:tr w:rsidR="00974229" w:rsidRPr="00974229" w14:paraId="5A768C03" w14:textId="77777777" w:rsidTr="00974229">
        <w:tblPrEx>
          <w:tblLook w:val="01E0" w:firstRow="1" w:lastRow="1" w:firstColumn="1" w:lastColumn="1" w:noHBand="0" w:noVBand="0"/>
        </w:tblPrEx>
        <w:tc>
          <w:tcPr>
            <w:tcW w:w="1218" w:type="pct"/>
            <w:tcBorders>
              <w:top w:val="single" w:sz="4" w:space="0" w:color="auto"/>
              <w:left w:val="single" w:sz="4" w:space="0" w:color="auto"/>
              <w:bottom w:val="single" w:sz="4" w:space="0" w:color="auto"/>
              <w:right w:val="single" w:sz="4" w:space="0" w:color="auto"/>
            </w:tcBorders>
            <w:vAlign w:val="center"/>
          </w:tcPr>
          <w:p w14:paraId="772FA3B0" w14:textId="77777777" w:rsidR="00974229" w:rsidRPr="00974229" w:rsidRDefault="00974229" w:rsidP="00FF6049">
            <w:pPr>
              <w:jc w:val="both"/>
              <w:rPr>
                <w:rFonts w:ascii="Tahoma" w:hAnsi="Tahoma" w:cs="Tahoma"/>
                <w:b/>
                <w:sz w:val="22"/>
                <w:szCs w:val="22"/>
              </w:rPr>
            </w:pPr>
          </w:p>
          <w:p w14:paraId="79A79A95" w14:textId="77777777" w:rsidR="00974229" w:rsidRPr="00974229" w:rsidRDefault="00974229" w:rsidP="00FF6049">
            <w:pPr>
              <w:jc w:val="both"/>
              <w:rPr>
                <w:rFonts w:ascii="Tahoma" w:hAnsi="Tahoma" w:cs="Tahoma"/>
                <w:b/>
                <w:sz w:val="22"/>
                <w:szCs w:val="22"/>
              </w:rPr>
            </w:pPr>
            <w:r w:rsidRPr="00974229">
              <w:rPr>
                <w:rFonts w:ascii="Tahoma" w:hAnsi="Tahoma" w:cs="Tahoma"/>
                <w:b/>
                <w:sz w:val="22"/>
                <w:szCs w:val="22"/>
              </w:rPr>
              <w:t>RAZEM</w:t>
            </w:r>
          </w:p>
          <w:p w14:paraId="2DE24BE1" w14:textId="77777777" w:rsidR="00974229" w:rsidRPr="00974229" w:rsidRDefault="00974229" w:rsidP="00FF6049">
            <w:pPr>
              <w:jc w:val="both"/>
              <w:rPr>
                <w:rFonts w:ascii="Tahoma" w:hAnsi="Tahoma" w:cs="Tahoma"/>
                <w:b/>
                <w:sz w:val="22"/>
                <w:szCs w:val="22"/>
              </w:rPr>
            </w:pPr>
          </w:p>
        </w:tc>
        <w:tc>
          <w:tcPr>
            <w:tcW w:w="734" w:type="pct"/>
            <w:tcBorders>
              <w:top w:val="single" w:sz="4" w:space="0" w:color="auto"/>
              <w:left w:val="single" w:sz="4" w:space="0" w:color="auto"/>
              <w:bottom w:val="single" w:sz="4" w:space="0" w:color="auto"/>
              <w:right w:val="single" w:sz="4" w:space="0" w:color="auto"/>
            </w:tcBorders>
            <w:vAlign w:val="center"/>
          </w:tcPr>
          <w:p w14:paraId="5D85B30E" w14:textId="77777777" w:rsidR="00974229" w:rsidRPr="00974229" w:rsidRDefault="00974229" w:rsidP="00FF6049">
            <w:pPr>
              <w:jc w:val="both"/>
              <w:rPr>
                <w:rFonts w:ascii="Tahoma" w:hAnsi="Tahoma" w:cs="Tahoma"/>
                <w:b/>
                <w:sz w:val="22"/>
                <w:szCs w:val="22"/>
              </w:rPr>
            </w:pPr>
            <w:r w:rsidRPr="00974229">
              <w:rPr>
                <w:rFonts w:ascii="Tahoma" w:hAnsi="Tahoma" w:cs="Tahoma"/>
                <w:b/>
                <w:sz w:val="22"/>
                <w:szCs w:val="22"/>
              </w:rPr>
              <w:t>………….</w:t>
            </w:r>
          </w:p>
        </w:tc>
        <w:tc>
          <w:tcPr>
            <w:tcW w:w="934" w:type="pct"/>
            <w:tcBorders>
              <w:top w:val="single" w:sz="4" w:space="0" w:color="auto"/>
              <w:left w:val="single" w:sz="4" w:space="0" w:color="auto"/>
              <w:bottom w:val="single" w:sz="4" w:space="0" w:color="auto"/>
              <w:right w:val="single" w:sz="4" w:space="0" w:color="auto"/>
            </w:tcBorders>
            <w:vAlign w:val="center"/>
          </w:tcPr>
          <w:p w14:paraId="6D330264" w14:textId="77777777" w:rsidR="00974229" w:rsidRPr="00974229" w:rsidRDefault="00974229" w:rsidP="00FF6049">
            <w:pPr>
              <w:jc w:val="both"/>
              <w:rPr>
                <w:rFonts w:ascii="Tahoma" w:hAnsi="Tahoma" w:cs="Tahoma"/>
                <w:b/>
                <w:sz w:val="22"/>
                <w:szCs w:val="22"/>
              </w:rPr>
            </w:pPr>
            <w:r w:rsidRPr="00974229">
              <w:rPr>
                <w:rFonts w:ascii="Tahoma" w:hAnsi="Tahoma" w:cs="Tahoma"/>
                <w:b/>
                <w:sz w:val="22"/>
                <w:szCs w:val="22"/>
              </w:rPr>
              <w:t>………….</w:t>
            </w:r>
          </w:p>
        </w:tc>
        <w:tc>
          <w:tcPr>
            <w:tcW w:w="1037" w:type="pct"/>
            <w:tcBorders>
              <w:top w:val="single" w:sz="4" w:space="0" w:color="auto"/>
              <w:left w:val="single" w:sz="4" w:space="0" w:color="auto"/>
              <w:bottom w:val="single" w:sz="4" w:space="0" w:color="auto"/>
              <w:right w:val="single" w:sz="4" w:space="0" w:color="auto"/>
            </w:tcBorders>
            <w:vAlign w:val="center"/>
          </w:tcPr>
          <w:p w14:paraId="58EF9C28" w14:textId="77777777" w:rsidR="00974229" w:rsidRPr="00974229" w:rsidRDefault="00974229" w:rsidP="00FF6049">
            <w:pPr>
              <w:jc w:val="both"/>
              <w:rPr>
                <w:rFonts w:ascii="Tahoma" w:hAnsi="Tahoma" w:cs="Tahoma"/>
                <w:b/>
                <w:sz w:val="22"/>
                <w:szCs w:val="22"/>
              </w:rPr>
            </w:pPr>
            <w:r w:rsidRPr="00974229">
              <w:rPr>
                <w:rFonts w:ascii="Tahoma" w:hAnsi="Tahoma" w:cs="Tahoma"/>
                <w:b/>
                <w:sz w:val="22"/>
                <w:szCs w:val="22"/>
              </w:rPr>
              <w:t>……………..</w:t>
            </w:r>
          </w:p>
        </w:tc>
        <w:tc>
          <w:tcPr>
            <w:tcW w:w="1077" w:type="pct"/>
            <w:tcBorders>
              <w:top w:val="single" w:sz="4" w:space="0" w:color="auto"/>
              <w:left w:val="single" w:sz="4" w:space="0" w:color="auto"/>
              <w:bottom w:val="single" w:sz="4" w:space="0" w:color="auto"/>
              <w:right w:val="single" w:sz="4" w:space="0" w:color="auto"/>
            </w:tcBorders>
            <w:vAlign w:val="center"/>
          </w:tcPr>
          <w:p w14:paraId="7B467EAC" w14:textId="77777777" w:rsidR="00974229" w:rsidRPr="00974229" w:rsidRDefault="00974229" w:rsidP="00FF6049">
            <w:pPr>
              <w:jc w:val="both"/>
              <w:rPr>
                <w:rFonts w:ascii="Tahoma" w:hAnsi="Tahoma" w:cs="Tahoma"/>
                <w:b/>
                <w:sz w:val="22"/>
                <w:szCs w:val="22"/>
              </w:rPr>
            </w:pPr>
          </w:p>
        </w:tc>
      </w:tr>
    </w:tbl>
    <w:p w14:paraId="7293271F" w14:textId="77777777" w:rsidR="00974229" w:rsidRDefault="00974229" w:rsidP="00974229">
      <w:pPr>
        <w:widowControl w:val="0"/>
        <w:tabs>
          <w:tab w:val="left" w:pos="644"/>
        </w:tabs>
        <w:suppressAutoHyphens/>
        <w:spacing w:line="360" w:lineRule="auto"/>
        <w:jc w:val="both"/>
        <w:rPr>
          <w:rFonts w:ascii="Tahoma" w:eastAsia="Arial Unicode MS" w:hAnsi="Tahoma" w:cs="Tahoma"/>
          <w:b/>
          <w:bCs/>
          <w:color w:val="000000"/>
          <w:sz w:val="24"/>
          <w:szCs w:val="24"/>
          <w:u w:color="000000"/>
        </w:rPr>
      </w:pPr>
    </w:p>
    <w:p w14:paraId="7FFE4D12" w14:textId="77777777" w:rsidR="00974229" w:rsidRPr="00120265" w:rsidRDefault="00974229" w:rsidP="00974229">
      <w:pPr>
        <w:spacing w:line="360" w:lineRule="auto"/>
        <w:jc w:val="both"/>
        <w:rPr>
          <w:rFonts w:ascii="Tahoma" w:hAnsi="Tahoma" w:cs="Tahoma"/>
          <w:sz w:val="22"/>
          <w:szCs w:val="22"/>
        </w:rPr>
      </w:pPr>
      <w:r w:rsidRPr="00120265">
        <w:rPr>
          <w:rFonts w:ascii="Tahoma" w:hAnsi="Tahoma" w:cs="Tahoma"/>
          <w:b/>
          <w:sz w:val="22"/>
          <w:szCs w:val="22"/>
        </w:rPr>
        <w:t>CENA ŁĄCZNA:</w:t>
      </w:r>
    </w:p>
    <w:p w14:paraId="59DFA0BA" w14:textId="77777777" w:rsidR="00974229" w:rsidRPr="007774C9" w:rsidRDefault="00974229" w:rsidP="00974229">
      <w:pPr>
        <w:widowControl w:val="0"/>
        <w:tabs>
          <w:tab w:val="left" w:pos="644"/>
        </w:tabs>
        <w:spacing w:line="360" w:lineRule="auto"/>
        <w:jc w:val="both"/>
        <w:rPr>
          <w:rFonts w:ascii="Tahoma" w:hAnsi="Tahoma" w:cs="Tahoma"/>
          <w:sz w:val="24"/>
          <w:szCs w:val="24"/>
        </w:rPr>
      </w:pPr>
      <w:r w:rsidRPr="007774C9">
        <w:rPr>
          <w:rFonts w:ascii="Tahoma" w:hAnsi="Tahoma" w:cs="Tahoma"/>
          <w:b/>
          <w:sz w:val="24"/>
          <w:szCs w:val="24"/>
        </w:rPr>
        <w:t xml:space="preserve">cenę netto </w:t>
      </w:r>
      <w:r w:rsidRPr="007774C9">
        <w:rPr>
          <w:rFonts w:ascii="Tahoma" w:hAnsi="Tahoma" w:cs="Tahoma"/>
          <w:sz w:val="24"/>
          <w:szCs w:val="24"/>
        </w:rPr>
        <w:t xml:space="preserve">w PLN (bez podatku VAT): </w:t>
      </w:r>
      <w:r w:rsidRPr="007774C9">
        <w:rPr>
          <w:rFonts w:ascii="Tahoma" w:hAnsi="Tahoma" w:cs="Tahoma"/>
          <w:b/>
          <w:sz w:val="24"/>
          <w:szCs w:val="24"/>
        </w:rPr>
        <w:t>..................................................</w:t>
      </w:r>
      <w:r w:rsidRPr="007774C9">
        <w:rPr>
          <w:rFonts w:ascii="Tahoma" w:hAnsi="Tahoma" w:cs="Tahoma"/>
          <w:sz w:val="24"/>
          <w:szCs w:val="24"/>
        </w:rPr>
        <w:t xml:space="preserve"> zł </w:t>
      </w:r>
    </w:p>
    <w:p w14:paraId="7325DCB4" w14:textId="77777777" w:rsidR="00974229" w:rsidRPr="007774C9" w:rsidRDefault="00974229" w:rsidP="00974229">
      <w:pPr>
        <w:widowControl w:val="0"/>
        <w:spacing w:line="360" w:lineRule="auto"/>
        <w:jc w:val="both"/>
        <w:rPr>
          <w:rFonts w:ascii="Tahoma" w:hAnsi="Tahoma" w:cs="Tahoma"/>
          <w:sz w:val="24"/>
          <w:szCs w:val="24"/>
        </w:rPr>
      </w:pPr>
      <w:r w:rsidRPr="007774C9">
        <w:rPr>
          <w:rFonts w:ascii="Tahoma" w:hAnsi="Tahoma" w:cs="Tahoma"/>
          <w:sz w:val="24"/>
          <w:szCs w:val="24"/>
        </w:rPr>
        <w:t>plus</w:t>
      </w:r>
      <w:r w:rsidRPr="007774C9">
        <w:rPr>
          <w:rFonts w:ascii="Tahoma" w:hAnsi="Tahoma" w:cs="Tahoma"/>
          <w:b/>
          <w:sz w:val="24"/>
          <w:szCs w:val="24"/>
        </w:rPr>
        <w:t xml:space="preserve"> podatek VAT</w:t>
      </w:r>
      <w:r w:rsidRPr="007774C9">
        <w:rPr>
          <w:rFonts w:ascii="Tahoma" w:hAnsi="Tahoma" w:cs="Tahoma"/>
          <w:sz w:val="24"/>
          <w:szCs w:val="24"/>
        </w:rPr>
        <w:t xml:space="preserve"> w wysokości: </w:t>
      </w:r>
      <w:r w:rsidRPr="007774C9">
        <w:rPr>
          <w:rFonts w:ascii="Tahoma" w:hAnsi="Tahoma" w:cs="Tahoma"/>
          <w:b/>
          <w:sz w:val="24"/>
          <w:szCs w:val="24"/>
        </w:rPr>
        <w:t>..........</w:t>
      </w:r>
      <w:r w:rsidRPr="007774C9">
        <w:rPr>
          <w:rFonts w:ascii="Tahoma" w:hAnsi="Tahoma" w:cs="Tahoma"/>
          <w:sz w:val="24"/>
          <w:szCs w:val="24"/>
        </w:rPr>
        <w:t xml:space="preserve"> %, tj. </w:t>
      </w:r>
      <w:r w:rsidRPr="007774C9">
        <w:rPr>
          <w:rFonts w:ascii="Tahoma" w:hAnsi="Tahoma" w:cs="Tahoma"/>
          <w:b/>
          <w:sz w:val="24"/>
          <w:szCs w:val="24"/>
        </w:rPr>
        <w:t>..........................................</w:t>
      </w:r>
      <w:r w:rsidRPr="007774C9">
        <w:rPr>
          <w:rFonts w:ascii="Tahoma" w:hAnsi="Tahoma" w:cs="Tahoma"/>
          <w:sz w:val="24"/>
          <w:szCs w:val="24"/>
        </w:rPr>
        <w:t xml:space="preserve">zł </w:t>
      </w:r>
    </w:p>
    <w:p w14:paraId="0E90DD21" w14:textId="77777777" w:rsidR="00974229" w:rsidRDefault="00974229" w:rsidP="00974229">
      <w:pPr>
        <w:widowControl w:val="0"/>
        <w:spacing w:line="360" w:lineRule="auto"/>
        <w:jc w:val="both"/>
        <w:rPr>
          <w:rFonts w:ascii="Tahoma" w:hAnsi="Tahoma" w:cs="Tahoma"/>
          <w:sz w:val="24"/>
          <w:szCs w:val="24"/>
        </w:rPr>
      </w:pPr>
      <w:r w:rsidRPr="007774C9">
        <w:rPr>
          <w:rFonts w:ascii="Tahoma" w:hAnsi="Tahoma" w:cs="Tahoma"/>
          <w:sz w:val="24"/>
          <w:szCs w:val="24"/>
        </w:rPr>
        <w:t>tj. za łączną</w:t>
      </w:r>
      <w:r w:rsidRPr="007774C9">
        <w:rPr>
          <w:rFonts w:ascii="Tahoma" w:hAnsi="Tahoma" w:cs="Tahoma"/>
          <w:b/>
          <w:sz w:val="24"/>
          <w:szCs w:val="24"/>
        </w:rPr>
        <w:t xml:space="preserve"> cenę brutto</w:t>
      </w:r>
      <w:r w:rsidRPr="007774C9">
        <w:rPr>
          <w:rFonts w:ascii="Tahoma" w:hAnsi="Tahoma" w:cs="Tahoma"/>
          <w:sz w:val="24"/>
          <w:szCs w:val="24"/>
        </w:rPr>
        <w:t xml:space="preserve"> w PLN (łącznie z podatkiem VAT): </w:t>
      </w:r>
      <w:r w:rsidRPr="007774C9">
        <w:rPr>
          <w:rFonts w:ascii="Tahoma" w:hAnsi="Tahoma" w:cs="Tahoma"/>
          <w:b/>
          <w:sz w:val="24"/>
          <w:szCs w:val="24"/>
        </w:rPr>
        <w:t>..............................</w:t>
      </w:r>
      <w:r w:rsidRPr="007774C9">
        <w:rPr>
          <w:rFonts w:ascii="Tahoma" w:hAnsi="Tahoma" w:cs="Tahoma"/>
          <w:sz w:val="24"/>
          <w:szCs w:val="24"/>
        </w:rPr>
        <w:t xml:space="preserve"> zł </w:t>
      </w:r>
      <w:r>
        <w:rPr>
          <w:rFonts w:ascii="Tahoma" w:hAnsi="Tahoma" w:cs="Tahoma"/>
          <w:sz w:val="24"/>
          <w:szCs w:val="24"/>
        </w:rPr>
        <w:t>*</w:t>
      </w:r>
    </w:p>
    <w:p w14:paraId="667FF8A7" w14:textId="77777777" w:rsidR="00974229" w:rsidRPr="00AC76AD" w:rsidRDefault="00974229" w:rsidP="00974229">
      <w:pPr>
        <w:autoSpaceDE w:val="0"/>
        <w:autoSpaceDN w:val="0"/>
        <w:adjustRightInd w:val="0"/>
        <w:rPr>
          <w:rFonts w:ascii="Tahoma" w:hAnsi="Tahoma" w:cs="Tahoma"/>
          <w:b/>
          <w:bCs/>
          <w:i/>
          <w:iCs/>
          <w:sz w:val="16"/>
          <w:szCs w:val="16"/>
        </w:rPr>
      </w:pPr>
    </w:p>
    <w:p w14:paraId="56730B50" w14:textId="77777777" w:rsidR="00974229" w:rsidRPr="00AC76AD" w:rsidRDefault="00974229" w:rsidP="00974229">
      <w:pPr>
        <w:autoSpaceDE w:val="0"/>
        <w:autoSpaceDN w:val="0"/>
        <w:adjustRightInd w:val="0"/>
        <w:rPr>
          <w:rFonts w:ascii="Tahoma" w:hAnsi="Tahoma" w:cs="Tahoma"/>
          <w:b/>
          <w:bCs/>
          <w:i/>
          <w:iCs/>
        </w:rPr>
      </w:pPr>
      <w:r w:rsidRPr="00AC76AD">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24A7E628" w14:textId="77777777" w:rsidR="00974229" w:rsidRDefault="00974229" w:rsidP="00974229">
      <w:pPr>
        <w:widowControl w:val="0"/>
        <w:tabs>
          <w:tab w:val="left" w:pos="644"/>
        </w:tabs>
        <w:suppressAutoHyphens/>
        <w:spacing w:line="360" w:lineRule="auto"/>
        <w:jc w:val="both"/>
        <w:rPr>
          <w:rFonts w:ascii="Tahoma" w:eastAsia="Arial Unicode MS" w:hAnsi="Tahoma" w:cs="Tahoma"/>
          <w:b/>
          <w:bCs/>
          <w:color w:val="000000"/>
          <w:sz w:val="24"/>
          <w:szCs w:val="24"/>
          <w:u w:color="000000"/>
        </w:rPr>
      </w:pPr>
    </w:p>
    <w:p w14:paraId="560AA89E" w14:textId="77777777" w:rsidR="00974229" w:rsidRPr="00A02C10" w:rsidRDefault="00974229" w:rsidP="00974229">
      <w:pPr>
        <w:spacing w:line="360" w:lineRule="auto"/>
        <w:jc w:val="both"/>
        <w:rPr>
          <w:rFonts w:ascii="Tahoma" w:hAnsi="Tahoma" w:cs="Tahoma"/>
          <w:b/>
          <w:bCs/>
          <w:i/>
          <w:color w:val="FF0000"/>
          <w:sz w:val="24"/>
          <w:szCs w:val="24"/>
          <w:u w:val="single"/>
        </w:rPr>
      </w:pPr>
      <w:r w:rsidRPr="00A02C10">
        <w:rPr>
          <w:rFonts w:ascii="Tahoma" w:hAnsi="Tahoma" w:cs="Tahoma"/>
          <w:b/>
          <w:bCs/>
          <w:i/>
          <w:color w:val="FF0000"/>
          <w:sz w:val="24"/>
          <w:szCs w:val="24"/>
          <w:u w:val="single"/>
        </w:rPr>
        <w:lastRenderedPageBreak/>
        <w:t>Doświadczenie:</w:t>
      </w:r>
    </w:p>
    <w:p w14:paraId="7AE5ECD4" w14:textId="77777777" w:rsidR="00A808CB" w:rsidRDefault="00974229" w:rsidP="00974229">
      <w:pPr>
        <w:spacing w:line="360" w:lineRule="auto"/>
        <w:jc w:val="both"/>
        <w:rPr>
          <w:rFonts w:ascii="Tahoma" w:hAnsi="Tahoma" w:cs="Tahoma"/>
          <w:b/>
          <w:bCs/>
          <w:i/>
          <w:color w:val="FF0000"/>
          <w:sz w:val="24"/>
          <w:szCs w:val="24"/>
          <w:u w:val="single"/>
        </w:rPr>
      </w:pPr>
      <w:r w:rsidRPr="00A02C10">
        <w:rPr>
          <w:rFonts w:ascii="Tahoma" w:hAnsi="Tahoma" w:cs="Tahoma"/>
          <w:b/>
          <w:bCs/>
          <w:i/>
          <w:color w:val="FF0000"/>
          <w:sz w:val="24"/>
          <w:szCs w:val="24"/>
          <w:u w:val="single"/>
        </w:rPr>
        <w:t xml:space="preserve">Wartość </w:t>
      </w:r>
      <w:r>
        <w:rPr>
          <w:rFonts w:ascii="Tahoma" w:hAnsi="Tahoma" w:cs="Tahoma"/>
          <w:b/>
          <w:bCs/>
          <w:i/>
          <w:color w:val="FF0000"/>
          <w:sz w:val="24"/>
          <w:szCs w:val="24"/>
          <w:u w:val="single"/>
        </w:rPr>
        <w:t>netto</w:t>
      </w:r>
      <w:r w:rsidRPr="00A02C10">
        <w:rPr>
          <w:rFonts w:ascii="Tahoma" w:hAnsi="Tahoma" w:cs="Tahoma"/>
          <w:b/>
          <w:bCs/>
          <w:i/>
          <w:color w:val="FF0000"/>
          <w:sz w:val="24"/>
          <w:szCs w:val="24"/>
          <w:u w:val="single"/>
        </w:rPr>
        <w:t xml:space="preserve"> w PLN </w:t>
      </w:r>
      <w:r w:rsidRPr="00974229">
        <w:rPr>
          <w:rFonts w:ascii="Tahoma" w:hAnsi="Tahoma" w:cs="Tahoma"/>
          <w:b/>
          <w:bCs/>
          <w:i/>
          <w:color w:val="FF0000"/>
          <w:sz w:val="24"/>
          <w:szCs w:val="24"/>
          <w:u w:val="single"/>
        </w:rPr>
        <w:t xml:space="preserve">dodatkowych (ponad warunek udziału w postępowaniu) </w:t>
      </w:r>
      <w:r w:rsidRPr="00A02C10">
        <w:rPr>
          <w:rFonts w:ascii="Tahoma" w:hAnsi="Tahoma" w:cs="Tahoma"/>
          <w:b/>
          <w:bCs/>
          <w:i/>
          <w:color w:val="FF0000"/>
          <w:sz w:val="24"/>
          <w:szCs w:val="24"/>
          <w:u w:val="single"/>
        </w:rPr>
        <w:t>trzech najwyższych wykonanyc</w:t>
      </w:r>
      <w:r>
        <w:rPr>
          <w:rFonts w:ascii="Tahoma" w:hAnsi="Tahoma" w:cs="Tahoma"/>
          <w:b/>
          <w:bCs/>
          <w:i/>
          <w:color w:val="FF0000"/>
          <w:sz w:val="24"/>
          <w:szCs w:val="24"/>
          <w:u w:val="single"/>
        </w:rPr>
        <w:t xml:space="preserve">h zamówień </w:t>
      </w:r>
      <w:r w:rsidRPr="00974229">
        <w:rPr>
          <w:rFonts w:ascii="Tahoma" w:hAnsi="Tahoma" w:cs="Tahoma"/>
          <w:b/>
          <w:bCs/>
          <w:i/>
          <w:color w:val="FF0000"/>
          <w:sz w:val="24"/>
          <w:szCs w:val="24"/>
          <w:u w:val="single"/>
        </w:rPr>
        <w:t xml:space="preserve">polegających na wykonywaniu </w:t>
      </w:r>
    </w:p>
    <w:p w14:paraId="473507E2" w14:textId="35502D49" w:rsidR="00A808CB" w:rsidRPr="00A808CB" w:rsidRDefault="00A808CB" w:rsidP="00A808CB">
      <w:pPr>
        <w:spacing w:line="360" w:lineRule="auto"/>
        <w:jc w:val="both"/>
        <w:rPr>
          <w:rFonts w:ascii="Tahoma" w:hAnsi="Tahoma" w:cs="Tahoma"/>
          <w:b/>
          <w:bCs/>
          <w:i/>
          <w:color w:val="FF0000"/>
          <w:sz w:val="24"/>
          <w:szCs w:val="24"/>
          <w:u w:val="single"/>
        </w:rPr>
      </w:pPr>
      <w:r w:rsidRPr="00A808CB">
        <w:rPr>
          <w:rFonts w:ascii="Tahoma" w:hAnsi="Tahoma" w:cs="Tahoma"/>
          <w:b/>
          <w:bCs/>
          <w:i/>
          <w:color w:val="FF0000"/>
          <w:sz w:val="24"/>
          <w:szCs w:val="24"/>
          <w:u w:val="single"/>
        </w:rPr>
        <w:t>makijaży na twarzach i ciałach aktorów dla potrzeb scenicznych, filmowych lub telewizyjnych o wartości co najmniej 20 000 zł netto:</w:t>
      </w:r>
      <w:r>
        <w:rPr>
          <w:rFonts w:ascii="Tahoma" w:hAnsi="Tahoma" w:cs="Tahoma"/>
          <w:b/>
          <w:bCs/>
          <w:i/>
          <w:color w:val="FF0000"/>
          <w:sz w:val="24"/>
          <w:szCs w:val="24"/>
          <w:u w:val="single"/>
        </w:rPr>
        <w:t xml:space="preserve"> ………………. PLN.</w:t>
      </w:r>
    </w:p>
    <w:p w14:paraId="1360CF0C" w14:textId="77777777" w:rsidR="00A808CB" w:rsidRPr="007774C9" w:rsidRDefault="00A808CB" w:rsidP="00A808CB">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520E5CB3" w14:textId="77777777" w:rsidR="00A808CB" w:rsidRDefault="00A808CB" w:rsidP="00A808CB">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4995839E" w14:textId="77777777" w:rsidR="004D50DC" w:rsidRPr="007774C9"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r>
        <w:rPr>
          <w:rStyle w:val="Brak"/>
          <w:rFonts w:ascii="Tahoma" w:hAnsi="Tahoma" w:cs="Tahoma"/>
        </w:rPr>
        <w:t>..............</w:t>
      </w:r>
      <w:r w:rsidRPr="007774C9">
        <w:rPr>
          <w:rStyle w:val="Brak"/>
          <w:rFonts w:ascii="Tahoma" w:hAnsi="Tahoma" w:cs="Tahoma"/>
        </w:rPr>
        <w:t>..........................</w:t>
      </w:r>
    </w:p>
    <w:p w14:paraId="07E71241" w14:textId="0AC7EE77" w:rsidR="004D50DC" w:rsidRPr="007774C9" w:rsidRDefault="004D50DC" w:rsidP="004D50DC">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w:t>
      </w:r>
      <w:r>
        <w:rPr>
          <w:rStyle w:val="Brak"/>
          <w:rFonts w:ascii="Tahoma" w:hAnsi="Tahoma" w:cs="Tahoma"/>
          <w:sz w:val="20"/>
          <w:szCs w:val="20"/>
        </w:rPr>
        <w:t xml:space="preserve">      </w:t>
      </w:r>
      <w:r w:rsidRPr="007774C9">
        <w:rPr>
          <w:rStyle w:val="Brak"/>
          <w:rFonts w:ascii="Tahoma" w:hAnsi="Tahoma" w:cs="Tahoma"/>
          <w:sz w:val="20"/>
          <w:szCs w:val="20"/>
        </w:rPr>
        <w:t xml:space="preserve">podpis Wykonawcy lub upełnomocnionego </w:t>
      </w:r>
    </w:p>
    <w:p w14:paraId="46B3F086" w14:textId="77777777" w:rsidR="004D50DC" w:rsidRPr="007774C9"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Pr>
          <w:rStyle w:val="Brak"/>
          <w:rFonts w:ascii="Tahoma" w:hAnsi="Tahoma" w:cs="Tahoma"/>
          <w:sz w:val="20"/>
          <w:szCs w:val="20"/>
        </w:rPr>
        <w:t xml:space="preserve">        </w:t>
      </w:r>
      <w:r w:rsidRPr="007774C9">
        <w:rPr>
          <w:rStyle w:val="Brak"/>
          <w:rFonts w:ascii="Tahoma" w:hAnsi="Tahoma" w:cs="Tahoma"/>
          <w:sz w:val="20"/>
          <w:szCs w:val="20"/>
        </w:rPr>
        <w:t>przedstawiciela (przedstawicieli) Wykonawcy</w:t>
      </w:r>
    </w:p>
    <w:p w14:paraId="1821520A" w14:textId="77777777" w:rsidR="00A808CB" w:rsidRDefault="00A808CB" w:rsidP="00974229">
      <w:pPr>
        <w:widowControl w:val="0"/>
        <w:tabs>
          <w:tab w:val="left" w:pos="644"/>
        </w:tabs>
        <w:suppressAutoHyphens/>
        <w:spacing w:line="360" w:lineRule="auto"/>
        <w:jc w:val="both"/>
        <w:rPr>
          <w:rFonts w:ascii="Tahoma" w:eastAsia="Arial Unicode MS" w:hAnsi="Tahoma" w:cs="Tahoma"/>
          <w:b/>
          <w:bCs/>
          <w:color w:val="000000"/>
          <w:sz w:val="24"/>
          <w:szCs w:val="24"/>
          <w:u w:color="000000"/>
        </w:rPr>
      </w:pPr>
    </w:p>
    <w:p w14:paraId="58F6E94B" w14:textId="77777777" w:rsidR="00A808CB" w:rsidRPr="00974229" w:rsidRDefault="00A808CB" w:rsidP="00974229">
      <w:pPr>
        <w:widowControl w:val="0"/>
        <w:tabs>
          <w:tab w:val="left" w:pos="644"/>
        </w:tabs>
        <w:suppressAutoHyphens/>
        <w:spacing w:line="360" w:lineRule="auto"/>
        <w:jc w:val="both"/>
        <w:rPr>
          <w:rFonts w:ascii="Tahoma" w:eastAsia="Arial Unicode MS" w:hAnsi="Tahoma" w:cs="Tahoma"/>
          <w:b/>
          <w:bCs/>
          <w:color w:val="000000"/>
          <w:sz w:val="24"/>
          <w:szCs w:val="24"/>
          <w:u w:color="000000"/>
        </w:rPr>
      </w:pPr>
    </w:p>
    <w:p w14:paraId="69A2F9C9" w14:textId="77777777" w:rsidR="00974229" w:rsidRPr="00974229" w:rsidRDefault="00974229" w:rsidP="00974229">
      <w:pPr>
        <w:rPr>
          <w:rFonts w:ascii="Tahoma" w:hAnsi="Tahoma" w:cs="Tahoma"/>
          <w:b/>
          <w:bCs/>
          <w:sz w:val="24"/>
          <w:szCs w:val="24"/>
        </w:rPr>
      </w:pPr>
      <w:r w:rsidRPr="00974229">
        <w:rPr>
          <w:rFonts w:ascii="Tahoma" w:hAnsi="Tahoma" w:cs="Tahoma"/>
          <w:b/>
          <w:bCs/>
          <w:sz w:val="24"/>
          <w:szCs w:val="24"/>
        </w:rPr>
        <w:t>Zadanie 2 - fryzjerstwo</w:t>
      </w:r>
    </w:p>
    <w:p w14:paraId="2C557CFF" w14:textId="77777777" w:rsidR="00974229" w:rsidRPr="00974229" w:rsidRDefault="00974229" w:rsidP="00974229">
      <w:pPr>
        <w:rPr>
          <w:rFonts w:ascii="Tahoma" w:hAnsi="Tahoma" w:cs="Tahoma"/>
          <w:sz w:val="24"/>
          <w:szCs w:val="24"/>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8"/>
        <w:gridCol w:w="1452"/>
        <w:gridCol w:w="1750"/>
        <w:gridCol w:w="2013"/>
        <w:gridCol w:w="2135"/>
      </w:tblGrid>
      <w:tr w:rsidR="00974229" w:rsidRPr="00974229" w14:paraId="0642E9A0" w14:textId="77777777" w:rsidTr="00974229">
        <w:tc>
          <w:tcPr>
            <w:tcW w:w="1199" w:type="pct"/>
          </w:tcPr>
          <w:p w14:paraId="66A90878" w14:textId="77777777" w:rsidR="00974229" w:rsidRPr="00974229" w:rsidRDefault="00974229" w:rsidP="00FF6049">
            <w:pPr>
              <w:jc w:val="both"/>
              <w:rPr>
                <w:rFonts w:ascii="Tahoma" w:hAnsi="Tahoma" w:cs="Tahoma"/>
                <w:b/>
              </w:rPr>
            </w:pPr>
            <w:r w:rsidRPr="00974229">
              <w:rPr>
                <w:rFonts w:ascii="Tahoma" w:hAnsi="Tahoma" w:cs="Tahoma"/>
                <w:b/>
              </w:rPr>
              <w:t xml:space="preserve">Opis </w:t>
            </w:r>
          </w:p>
        </w:tc>
        <w:tc>
          <w:tcPr>
            <w:tcW w:w="751" w:type="pct"/>
          </w:tcPr>
          <w:p w14:paraId="7DB6C885" w14:textId="77777777" w:rsidR="00974229" w:rsidRPr="00974229" w:rsidRDefault="00974229" w:rsidP="00FF6049">
            <w:pPr>
              <w:jc w:val="both"/>
              <w:rPr>
                <w:rFonts w:ascii="Tahoma" w:hAnsi="Tahoma" w:cs="Tahoma"/>
                <w:b/>
              </w:rPr>
            </w:pPr>
            <w:r w:rsidRPr="00974229">
              <w:rPr>
                <w:rFonts w:ascii="Tahoma" w:hAnsi="Tahoma" w:cs="Tahoma"/>
                <w:b/>
              </w:rPr>
              <w:t xml:space="preserve">Cenna netto za </w:t>
            </w:r>
          </w:p>
          <w:p w14:paraId="683789DB" w14:textId="77777777" w:rsidR="00974229" w:rsidRPr="00974229" w:rsidRDefault="00974229" w:rsidP="00FF6049">
            <w:pPr>
              <w:jc w:val="both"/>
              <w:rPr>
                <w:rFonts w:ascii="Tahoma" w:hAnsi="Tahoma" w:cs="Tahoma"/>
                <w:b/>
              </w:rPr>
            </w:pPr>
            <w:r w:rsidRPr="00974229">
              <w:rPr>
                <w:rFonts w:ascii="Tahoma" w:hAnsi="Tahoma" w:cs="Tahoma"/>
                <w:b/>
              </w:rPr>
              <w:t>jedną osobę</w:t>
            </w:r>
          </w:p>
        </w:tc>
        <w:tc>
          <w:tcPr>
            <w:tcW w:w="905" w:type="pct"/>
          </w:tcPr>
          <w:p w14:paraId="35B073FF" w14:textId="77777777" w:rsidR="00974229" w:rsidRPr="00974229" w:rsidRDefault="00974229" w:rsidP="00FF6049">
            <w:pPr>
              <w:jc w:val="both"/>
              <w:rPr>
                <w:rFonts w:ascii="Tahoma" w:hAnsi="Tahoma" w:cs="Tahoma"/>
                <w:b/>
              </w:rPr>
            </w:pPr>
            <w:r w:rsidRPr="00974229">
              <w:rPr>
                <w:rFonts w:ascii="Tahoma" w:hAnsi="Tahoma" w:cs="Tahoma"/>
                <w:b/>
              </w:rPr>
              <w:t xml:space="preserve"> liczba osób</w:t>
            </w:r>
          </w:p>
          <w:p w14:paraId="4D5EC485" w14:textId="77777777" w:rsidR="00974229" w:rsidRPr="00974229" w:rsidRDefault="00974229" w:rsidP="00FF6049">
            <w:pPr>
              <w:jc w:val="both"/>
              <w:rPr>
                <w:rFonts w:ascii="Tahoma" w:hAnsi="Tahoma" w:cs="Tahoma"/>
                <w:b/>
              </w:rPr>
            </w:pPr>
            <w:r w:rsidRPr="00974229">
              <w:rPr>
                <w:rFonts w:ascii="Tahoma" w:hAnsi="Tahoma" w:cs="Tahoma"/>
                <w:b/>
              </w:rPr>
              <w:t>na dyżurze</w:t>
            </w:r>
          </w:p>
        </w:tc>
        <w:tc>
          <w:tcPr>
            <w:tcW w:w="1041" w:type="pct"/>
          </w:tcPr>
          <w:p w14:paraId="47A5F5B6" w14:textId="77777777" w:rsidR="00974229" w:rsidRPr="00974229" w:rsidRDefault="00974229" w:rsidP="00FF6049">
            <w:pPr>
              <w:jc w:val="both"/>
              <w:rPr>
                <w:rFonts w:ascii="Tahoma" w:hAnsi="Tahoma" w:cs="Tahoma"/>
                <w:b/>
              </w:rPr>
            </w:pPr>
            <w:r w:rsidRPr="00974229">
              <w:rPr>
                <w:rFonts w:ascii="Tahoma" w:hAnsi="Tahoma" w:cs="Tahoma"/>
                <w:b/>
              </w:rPr>
              <w:t>Przewidywana</w:t>
            </w:r>
          </w:p>
          <w:p w14:paraId="44D02753" w14:textId="77777777" w:rsidR="00974229" w:rsidRPr="00974229" w:rsidRDefault="00974229" w:rsidP="00FF6049">
            <w:pPr>
              <w:jc w:val="both"/>
              <w:rPr>
                <w:rFonts w:ascii="Tahoma" w:hAnsi="Tahoma" w:cs="Tahoma"/>
                <w:b/>
              </w:rPr>
            </w:pPr>
            <w:r w:rsidRPr="00974229">
              <w:rPr>
                <w:rFonts w:ascii="Tahoma" w:hAnsi="Tahoma" w:cs="Tahoma"/>
                <w:b/>
              </w:rPr>
              <w:t>Liczba dyżurów</w:t>
            </w:r>
          </w:p>
          <w:p w14:paraId="00817DB0" w14:textId="77777777" w:rsidR="00974229" w:rsidRPr="00974229" w:rsidRDefault="00974229" w:rsidP="00FF6049">
            <w:pPr>
              <w:jc w:val="both"/>
              <w:rPr>
                <w:rFonts w:ascii="Tahoma" w:hAnsi="Tahoma" w:cs="Tahoma"/>
                <w:b/>
              </w:rPr>
            </w:pPr>
          </w:p>
        </w:tc>
        <w:tc>
          <w:tcPr>
            <w:tcW w:w="1104" w:type="pct"/>
          </w:tcPr>
          <w:p w14:paraId="02BF76F3" w14:textId="77777777" w:rsidR="00974229" w:rsidRPr="00974229" w:rsidRDefault="00974229" w:rsidP="00FF6049">
            <w:pPr>
              <w:jc w:val="both"/>
              <w:rPr>
                <w:rFonts w:ascii="Tahoma" w:hAnsi="Tahoma" w:cs="Tahoma"/>
                <w:b/>
              </w:rPr>
            </w:pPr>
            <w:r w:rsidRPr="00974229">
              <w:rPr>
                <w:rFonts w:ascii="Tahoma" w:hAnsi="Tahoma" w:cs="Tahoma"/>
                <w:b/>
              </w:rPr>
              <w:t>Cena netto w odniesieniu do przewidywanej liczby dyżurów i osób w PLN</w:t>
            </w:r>
          </w:p>
        </w:tc>
      </w:tr>
      <w:tr w:rsidR="00974229" w:rsidRPr="00974229" w14:paraId="796B3177" w14:textId="77777777" w:rsidTr="00974229">
        <w:trPr>
          <w:trHeight w:val="982"/>
        </w:trPr>
        <w:tc>
          <w:tcPr>
            <w:tcW w:w="1199" w:type="pct"/>
          </w:tcPr>
          <w:p w14:paraId="50095795"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Spektakl repertuarowy dyżur od 5 do 5,5 godzin – Duża Scena</w:t>
            </w:r>
          </w:p>
        </w:tc>
        <w:tc>
          <w:tcPr>
            <w:tcW w:w="751" w:type="pct"/>
            <w:vAlign w:val="center"/>
          </w:tcPr>
          <w:p w14:paraId="1171C007" w14:textId="77777777" w:rsidR="00974229" w:rsidRPr="00974229" w:rsidRDefault="00974229" w:rsidP="00FF6049">
            <w:pPr>
              <w:jc w:val="both"/>
              <w:rPr>
                <w:rFonts w:ascii="Tahoma" w:hAnsi="Tahoma" w:cs="Tahoma"/>
                <w:sz w:val="22"/>
                <w:szCs w:val="22"/>
              </w:rPr>
            </w:pPr>
          </w:p>
        </w:tc>
        <w:tc>
          <w:tcPr>
            <w:tcW w:w="905" w:type="pct"/>
            <w:vAlign w:val="center"/>
          </w:tcPr>
          <w:p w14:paraId="53E07F32"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3</w:t>
            </w:r>
          </w:p>
        </w:tc>
        <w:tc>
          <w:tcPr>
            <w:tcW w:w="1041" w:type="pct"/>
            <w:vAlign w:val="center"/>
          </w:tcPr>
          <w:p w14:paraId="667C72E9"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220</w:t>
            </w:r>
          </w:p>
        </w:tc>
        <w:tc>
          <w:tcPr>
            <w:tcW w:w="1104" w:type="pct"/>
            <w:vAlign w:val="center"/>
          </w:tcPr>
          <w:p w14:paraId="4F513500" w14:textId="77777777" w:rsidR="00974229" w:rsidRPr="00974229" w:rsidRDefault="00974229" w:rsidP="00FF6049">
            <w:pPr>
              <w:jc w:val="both"/>
              <w:rPr>
                <w:rFonts w:ascii="Tahoma" w:hAnsi="Tahoma" w:cs="Tahoma"/>
                <w:sz w:val="22"/>
                <w:szCs w:val="22"/>
              </w:rPr>
            </w:pPr>
          </w:p>
        </w:tc>
      </w:tr>
      <w:tr w:rsidR="00974229" w:rsidRPr="00974229" w14:paraId="0547E5C3" w14:textId="77777777" w:rsidTr="00974229">
        <w:tc>
          <w:tcPr>
            <w:tcW w:w="1199" w:type="pct"/>
          </w:tcPr>
          <w:p w14:paraId="205594B9"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Spektakl repertuarowy dyżur od 4 do 4,5 godzin – Nowa Scena</w:t>
            </w:r>
          </w:p>
        </w:tc>
        <w:tc>
          <w:tcPr>
            <w:tcW w:w="751" w:type="pct"/>
            <w:vAlign w:val="center"/>
          </w:tcPr>
          <w:p w14:paraId="0E3745AB" w14:textId="77777777" w:rsidR="00974229" w:rsidRPr="00974229" w:rsidRDefault="00974229" w:rsidP="00FF6049">
            <w:pPr>
              <w:jc w:val="both"/>
              <w:rPr>
                <w:rFonts w:ascii="Tahoma" w:hAnsi="Tahoma" w:cs="Tahoma"/>
                <w:sz w:val="22"/>
                <w:szCs w:val="22"/>
              </w:rPr>
            </w:pPr>
          </w:p>
        </w:tc>
        <w:tc>
          <w:tcPr>
            <w:tcW w:w="905" w:type="pct"/>
            <w:vAlign w:val="center"/>
          </w:tcPr>
          <w:p w14:paraId="79785708"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2</w:t>
            </w:r>
          </w:p>
        </w:tc>
        <w:tc>
          <w:tcPr>
            <w:tcW w:w="1041" w:type="pct"/>
            <w:vAlign w:val="center"/>
          </w:tcPr>
          <w:p w14:paraId="18AFCAAA"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260</w:t>
            </w:r>
          </w:p>
        </w:tc>
        <w:tc>
          <w:tcPr>
            <w:tcW w:w="1104" w:type="pct"/>
            <w:vAlign w:val="center"/>
          </w:tcPr>
          <w:p w14:paraId="2AFE9FDF" w14:textId="77777777" w:rsidR="00974229" w:rsidRPr="00974229" w:rsidRDefault="00974229" w:rsidP="00FF6049">
            <w:pPr>
              <w:jc w:val="both"/>
              <w:rPr>
                <w:rFonts w:ascii="Tahoma" w:hAnsi="Tahoma" w:cs="Tahoma"/>
                <w:sz w:val="22"/>
                <w:szCs w:val="22"/>
              </w:rPr>
            </w:pPr>
          </w:p>
        </w:tc>
      </w:tr>
      <w:tr w:rsidR="00974229" w:rsidRPr="00974229" w14:paraId="409D6655" w14:textId="77777777" w:rsidTr="00974229">
        <w:tc>
          <w:tcPr>
            <w:tcW w:w="1199" w:type="pct"/>
          </w:tcPr>
          <w:p w14:paraId="324622B6"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 xml:space="preserve">Spektakl lub koncert pozarepertuarowy dyżur do 12 godzin </w:t>
            </w:r>
          </w:p>
        </w:tc>
        <w:tc>
          <w:tcPr>
            <w:tcW w:w="751" w:type="pct"/>
            <w:vAlign w:val="center"/>
          </w:tcPr>
          <w:p w14:paraId="47AE74C9" w14:textId="77777777" w:rsidR="00974229" w:rsidRPr="00974229" w:rsidRDefault="00974229" w:rsidP="00FF6049">
            <w:pPr>
              <w:jc w:val="both"/>
              <w:rPr>
                <w:rFonts w:ascii="Tahoma" w:hAnsi="Tahoma" w:cs="Tahoma"/>
                <w:sz w:val="22"/>
                <w:szCs w:val="22"/>
              </w:rPr>
            </w:pPr>
          </w:p>
        </w:tc>
        <w:tc>
          <w:tcPr>
            <w:tcW w:w="905" w:type="pct"/>
            <w:vAlign w:val="center"/>
          </w:tcPr>
          <w:p w14:paraId="0AC3269A"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2</w:t>
            </w:r>
          </w:p>
        </w:tc>
        <w:tc>
          <w:tcPr>
            <w:tcW w:w="1041" w:type="pct"/>
            <w:vAlign w:val="center"/>
          </w:tcPr>
          <w:p w14:paraId="7BACA4C7" w14:textId="77777777" w:rsidR="00974229" w:rsidRPr="00974229" w:rsidRDefault="00974229" w:rsidP="00FF6049">
            <w:pPr>
              <w:jc w:val="both"/>
              <w:rPr>
                <w:rFonts w:ascii="Tahoma" w:hAnsi="Tahoma" w:cs="Tahoma"/>
                <w:sz w:val="22"/>
                <w:szCs w:val="22"/>
              </w:rPr>
            </w:pPr>
            <w:r w:rsidRPr="00974229">
              <w:rPr>
                <w:rFonts w:ascii="Tahoma" w:hAnsi="Tahoma" w:cs="Tahoma"/>
                <w:sz w:val="22"/>
                <w:szCs w:val="22"/>
              </w:rPr>
              <w:t>10</w:t>
            </w:r>
          </w:p>
        </w:tc>
        <w:tc>
          <w:tcPr>
            <w:tcW w:w="1104" w:type="pct"/>
            <w:vAlign w:val="center"/>
          </w:tcPr>
          <w:p w14:paraId="293A6765" w14:textId="77777777" w:rsidR="00974229" w:rsidRPr="00974229" w:rsidRDefault="00974229" w:rsidP="00FF6049">
            <w:pPr>
              <w:jc w:val="both"/>
              <w:rPr>
                <w:rFonts w:ascii="Tahoma" w:hAnsi="Tahoma" w:cs="Tahoma"/>
                <w:sz w:val="22"/>
                <w:szCs w:val="22"/>
              </w:rPr>
            </w:pPr>
          </w:p>
        </w:tc>
      </w:tr>
      <w:tr w:rsidR="00974229" w:rsidRPr="00974229" w14:paraId="19438719" w14:textId="77777777" w:rsidTr="00974229">
        <w:tblPrEx>
          <w:tblLook w:val="01E0" w:firstRow="1" w:lastRow="1" w:firstColumn="1" w:lastColumn="1" w:noHBand="0" w:noVBand="0"/>
        </w:tblPrEx>
        <w:tc>
          <w:tcPr>
            <w:tcW w:w="1199" w:type="pct"/>
            <w:tcBorders>
              <w:top w:val="single" w:sz="4" w:space="0" w:color="auto"/>
              <w:left w:val="single" w:sz="4" w:space="0" w:color="auto"/>
              <w:bottom w:val="single" w:sz="4" w:space="0" w:color="auto"/>
              <w:right w:val="single" w:sz="4" w:space="0" w:color="auto"/>
            </w:tcBorders>
            <w:vAlign w:val="center"/>
          </w:tcPr>
          <w:p w14:paraId="716BA025" w14:textId="77777777" w:rsidR="00974229" w:rsidRPr="00974229" w:rsidRDefault="00974229" w:rsidP="00FF6049">
            <w:pPr>
              <w:jc w:val="both"/>
              <w:rPr>
                <w:rFonts w:ascii="Tahoma" w:hAnsi="Tahoma" w:cs="Tahoma"/>
                <w:b/>
                <w:sz w:val="22"/>
                <w:szCs w:val="22"/>
              </w:rPr>
            </w:pPr>
          </w:p>
          <w:p w14:paraId="48EBA067" w14:textId="77777777" w:rsidR="00974229" w:rsidRPr="00974229" w:rsidRDefault="00974229" w:rsidP="00FF6049">
            <w:pPr>
              <w:jc w:val="both"/>
              <w:rPr>
                <w:rFonts w:ascii="Tahoma" w:hAnsi="Tahoma" w:cs="Tahoma"/>
                <w:b/>
                <w:sz w:val="22"/>
                <w:szCs w:val="22"/>
              </w:rPr>
            </w:pPr>
            <w:r w:rsidRPr="00974229">
              <w:rPr>
                <w:rFonts w:ascii="Tahoma" w:hAnsi="Tahoma" w:cs="Tahoma"/>
                <w:b/>
                <w:sz w:val="22"/>
                <w:szCs w:val="22"/>
              </w:rPr>
              <w:t>RAZEM</w:t>
            </w:r>
          </w:p>
          <w:p w14:paraId="12757E17" w14:textId="77777777" w:rsidR="00974229" w:rsidRPr="00974229" w:rsidRDefault="00974229" w:rsidP="00FF6049">
            <w:pPr>
              <w:jc w:val="both"/>
              <w:rPr>
                <w:rFonts w:ascii="Tahoma" w:hAnsi="Tahoma" w:cs="Tahoma"/>
                <w:b/>
                <w:sz w:val="22"/>
                <w:szCs w:val="22"/>
              </w:rPr>
            </w:pPr>
          </w:p>
        </w:tc>
        <w:tc>
          <w:tcPr>
            <w:tcW w:w="751" w:type="pct"/>
            <w:tcBorders>
              <w:top w:val="single" w:sz="4" w:space="0" w:color="auto"/>
              <w:left w:val="single" w:sz="4" w:space="0" w:color="auto"/>
              <w:bottom w:val="single" w:sz="4" w:space="0" w:color="auto"/>
              <w:right w:val="single" w:sz="4" w:space="0" w:color="auto"/>
            </w:tcBorders>
            <w:vAlign w:val="center"/>
          </w:tcPr>
          <w:p w14:paraId="4072F6B2" w14:textId="77777777" w:rsidR="00974229" w:rsidRPr="00974229" w:rsidRDefault="00974229" w:rsidP="00FF6049">
            <w:pPr>
              <w:jc w:val="both"/>
              <w:rPr>
                <w:rFonts w:ascii="Tahoma" w:hAnsi="Tahoma" w:cs="Tahoma"/>
                <w:b/>
                <w:sz w:val="22"/>
                <w:szCs w:val="22"/>
              </w:rPr>
            </w:pPr>
            <w:r w:rsidRPr="00974229">
              <w:rPr>
                <w:rFonts w:ascii="Tahoma" w:hAnsi="Tahoma" w:cs="Tahoma"/>
                <w:b/>
                <w:sz w:val="22"/>
                <w:szCs w:val="22"/>
              </w:rPr>
              <w:t>………….</w:t>
            </w:r>
          </w:p>
        </w:tc>
        <w:tc>
          <w:tcPr>
            <w:tcW w:w="905" w:type="pct"/>
            <w:tcBorders>
              <w:top w:val="single" w:sz="4" w:space="0" w:color="auto"/>
              <w:left w:val="single" w:sz="4" w:space="0" w:color="auto"/>
              <w:bottom w:val="single" w:sz="4" w:space="0" w:color="auto"/>
              <w:right w:val="single" w:sz="4" w:space="0" w:color="auto"/>
            </w:tcBorders>
            <w:vAlign w:val="center"/>
          </w:tcPr>
          <w:p w14:paraId="156EE94D" w14:textId="77777777" w:rsidR="00974229" w:rsidRPr="00974229" w:rsidRDefault="00974229" w:rsidP="00FF6049">
            <w:pPr>
              <w:jc w:val="both"/>
              <w:rPr>
                <w:rFonts w:ascii="Tahoma" w:hAnsi="Tahoma" w:cs="Tahoma"/>
                <w:b/>
                <w:sz w:val="22"/>
                <w:szCs w:val="22"/>
              </w:rPr>
            </w:pPr>
            <w:r w:rsidRPr="00974229">
              <w:rPr>
                <w:rFonts w:ascii="Tahoma" w:hAnsi="Tahoma" w:cs="Tahoma"/>
                <w:b/>
                <w:sz w:val="22"/>
                <w:szCs w:val="22"/>
              </w:rPr>
              <w:t>………….</w:t>
            </w:r>
          </w:p>
        </w:tc>
        <w:tc>
          <w:tcPr>
            <w:tcW w:w="1041" w:type="pct"/>
            <w:tcBorders>
              <w:top w:val="single" w:sz="4" w:space="0" w:color="auto"/>
              <w:left w:val="single" w:sz="4" w:space="0" w:color="auto"/>
              <w:bottom w:val="single" w:sz="4" w:space="0" w:color="auto"/>
              <w:right w:val="single" w:sz="4" w:space="0" w:color="auto"/>
            </w:tcBorders>
            <w:vAlign w:val="center"/>
          </w:tcPr>
          <w:p w14:paraId="5AF8F242" w14:textId="77777777" w:rsidR="00974229" w:rsidRPr="00974229" w:rsidRDefault="00974229" w:rsidP="00FF6049">
            <w:pPr>
              <w:jc w:val="both"/>
              <w:rPr>
                <w:rFonts w:ascii="Tahoma" w:hAnsi="Tahoma" w:cs="Tahoma"/>
                <w:b/>
                <w:sz w:val="22"/>
                <w:szCs w:val="22"/>
              </w:rPr>
            </w:pPr>
            <w:r w:rsidRPr="00974229">
              <w:rPr>
                <w:rFonts w:ascii="Tahoma" w:hAnsi="Tahoma" w:cs="Tahoma"/>
                <w:b/>
                <w:sz w:val="22"/>
                <w:szCs w:val="22"/>
              </w:rPr>
              <w:t>……………..</w:t>
            </w:r>
          </w:p>
        </w:tc>
        <w:tc>
          <w:tcPr>
            <w:tcW w:w="1104" w:type="pct"/>
            <w:tcBorders>
              <w:top w:val="single" w:sz="4" w:space="0" w:color="auto"/>
              <w:left w:val="single" w:sz="4" w:space="0" w:color="auto"/>
              <w:bottom w:val="single" w:sz="4" w:space="0" w:color="auto"/>
              <w:right w:val="single" w:sz="4" w:space="0" w:color="auto"/>
            </w:tcBorders>
            <w:vAlign w:val="center"/>
          </w:tcPr>
          <w:p w14:paraId="1B72AC2A" w14:textId="77777777" w:rsidR="00974229" w:rsidRPr="00974229" w:rsidRDefault="00974229" w:rsidP="00FF6049">
            <w:pPr>
              <w:jc w:val="both"/>
              <w:rPr>
                <w:rFonts w:ascii="Tahoma" w:hAnsi="Tahoma" w:cs="Tahoma"/>
                <w:b/>
                <w:sz w:val="22"/>
                <w:szCs w:val="22"/>
              </w:rPr>
            </w:pPr>
          </w:p>
        </w:tc>
      </w:tr>
    </w:tbl>
    <w:p w14:paraId="3519D925" w14:textId="77777777" w:rsidR="00974229" w:rsidRPr="00120265" w:rsidRDefault="00974229" w:rsidP="003E7FF8">
      <w:pPr>
        <w:spacing w:line="360" w:lineRule="auto"/>
        <w:jc w:val="both"/>
        <w:rPr>
          <w:rFonts w:ascii="Tahoma" w:hAnsi="Tahoma" w:cs="Tahoma"/>
          <w:b/>
          <w:sz w:val="22"/>
          <w:szCs w:val="22"/>
        </w:rPr>
      </w:pPr>
    </w:p>
    <w:p w14:paraId="5F9C628F" w14:textId="77777777" w:rsidR="003E7FF8" w:rsidRPr="00120265" w:rsidRDefault="003E7FF8" w:rsidP="003E7FF8">
      <w:pPr>
        <w:spacing w:line="360" w:lineRule="auto"/>
        <w:jc w:val="both"/>
        <w:rPr>
          <w:rFonts w:ascii="Tahoma" w:hAnsi="Tahoma" w:cs="Tahoma"/>
          <w:sz w:val="22"/>
          <w:szCs w:val="22"/>
        </w:rPr>
      </w:pPr>
      <w:r w:rsidRPr="00120265">
        <w:rPr>
          <w:rFonts w:ascii="Tahoma" w:hAnsi="Tahoma" w:cs="Tahoma"/>
          <w:b/>
          <w:sz w:val="22"/>
          <w:szCs w:val="22"/>
        </w:rPr>
        <w:t>CENA ŁĄCZNA:</w:t>
      </w:r>
    </w:p>
    <w:p w14:paraId="0D7DEA42" w14:textId="77777777" w:rsidR="003E7FF8" w:rsidRPr="007774C9" w:rsidRDefault="003E7FF8" w:rsidP="003E7FF8">
      <w:pPr>
        <w:widowControl w:val="0"/>
        <w:tabs>
          <w:tab w:val="left" w:pos="644"/>
        </w:tabs>
        <w:spacing w:line="360" w:lineRule="auto"/>
        <w:jc w:val="both"/>
        <w:rPr>
          <w:rFonts w:ascii="Tahoma" w:hAnsi="Tahoma" w:cs="Tahoma"/>
          <w:sz w:val="24"/>
          <w:szCs w:val="24"/>
        </w:rPr>
      </w:pPr>
      <w:r w:rsidRPr="007774C9">
        <w:rPr>
          <w:rFonts w:ascii="Tahoma" w:hAnsi="Tahoma" w:cs="Tahoma"/>
          <w:b/>
          <w:sz w:val="24"/>
          <w:szCs w:val="24"/>
        </w:rPr>
        <w:t xml:space="preserve">cenę netto </w:t>
      </w:r>
      <w:r w:rsidRPr="007774C9">
        <w:rPr>
          <w:rFonts w:ascii="Tahoma" w:hAnsi="Tahoma" w:cs="Tahoma"/>
          <w:sz w:val="24"/>
          <w:szCs w:val="24"/>
        </w:rPr>
        <w:t xml:space="preserve">w PLN (bez podatku VAT): </w:t>
      </w:r>
      <w:r w:rsidRPr="007774C9">
        <w:rPr>
          <w:rFonts w:ascii="Tahoma" w:hAnsi="Tahoma" w:cs="Tahoma"/>
          <w:b/>
          <w:sz w:val="24"/>
          <w:szCs w:val="24"/>
        </w:rPr>
        <w:t>..................................................</w:t>
      </w:r>
      <w:r w:rsidRPr="007774C9">
        <w:rPr>
          <w:rFonts w:ascii="Tahoma" w:hAnsi="Tahoma" w:cs="Tahoma"/>
          <w:sz w:val="24"/>
          <w:szCs w:val="24"/>
        </w:rPr>
        <w:t xml:space="preserve"> zł </w:t>
      </w:r>
    </w:p>
    <w:p w14:paraId="3290A571" w14:textId="77777777" w:rsidR="003E7FF8" w:rsidRPr="007774C9"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plus</w:t>
      </w:r>
      <w:r w:rsidRPr="007774C9">
        <w:rPr>
          <w:rFonts w:ascii="Tahoma" w:hAnsi="Tahoma" w:cs="Tahoma"/>
          <w:b/>
          <w:sz w:val="24"/>
          <w:szCs w:val="24"/>
        </w:rPr>
        <w:t xml:space="preserve"> podatek VAT</w:t>
      </w:r>
      <w:r w:rsidRPr="007774C9">
        <w:rPr>
          <w:rFonts w:ascii="Tahoma" w:hAnsi="Tahoma" w:cs="Tahoma"/>
          <w:sz w:val="24"/>
          <w:szCs w:val="24"/>
        </w:rPr>
        <w:t xml:space="preserve"> w wysokości: </w:t>
      </w:r>
      <w:r w:rsidRPr="007774C9">
        <w:rPr>
          <w:rFonts w:ascii="Tahoma" w:hAnsi="Tahoma" w:cs="Tahoma"/>
          <w:b/>
          <w:sz w:val="24"/>
          <w:szCs w:val="24"/>
        </w:rPr>
        <w:t>..........</w:t>
      </w:r>
      <w:r w:rsidRPr="007774C9">
        <w:rPr>
          <w:rFonts w:ascii="Tahoma" w:hAnsi="Tahoma" w:cs="Tahoma"/>
          <w:sz w:val="24"/>
          <w:szCs w:val="24"/>
        </w:rPr>
        <w:t xml:space="preserve"> %, tj. </w:t>
      </w:r>
      <w:r w:rsidRPr="007774C9">
        <w:rPr>
          <w:rFonts w:ascii="Tahoma" w:hAnsi="Tahoma" w:cs="Tahoma"/>
          <w:b/>
          <w:sz w:val="24"/>
          <w:szCs w:val="24"/>
        </w:rPr>
        <w:t>..........................................</w:t>
      </w:r>
      <w:r w:rsidRPr="007774C9">
        <w:rPr>
          <w:rFonts w:ascii="Tahoma" w:hAnsi="Tahoma" w:cs="Tahoma"/>
          <w:sz w:val="24"/>
          <w:szCs w:val="24"/>
        </w:rPr>
        <w:t xml:space="preserve">zł </w:t>
      </w:r>
    </w:p>
    <w:p w14:paraId="7227B41E" w14:textId="77777777" w:rsidR="003E7FF8" w:rsidRDefault="003E7FF8" w:rsidP="003E7FF8">
      <w:pPr>
        <w:widowControl w:val="0"/>
        <w:spacing w:line="360" w:lineRule="auto"/>
        <w:jc w:val="both"/>
        <w:rPr>
          <w:rFonts w:ascii="Tahoma" w:hAnsi="Tahoma" w:cs="Tahoma"/>
          <w:sz w:val="24"/>
          <w:szCs w:val="24"/>
        </w:rPr>
      </w:pPr>
      <w:r w:rsidRPr="007774C9">
        <w:rPr>
          <w:rFonts w:ascii="Tahoma" w:hAnsi="Tahoma" w:cs="Tahoma"/>
          <w:sz w:val="24"/>
          <w:szCs w:val="24"/>
        </w:rPr>
        <w:t>tj. za łączną</w:t>
      </w:r>
      <w:r w:rsidRPr="007774C9">
        <w:rPr>
          <w:rFonts w:ascii="Tahoma" w:hAnsi="Tahoma" w:cs="Tahoma"/>
          <w:b/>
          <w:sz w:val="24"/>
          <w:szCs w:val="24"/>
        </w:rPr>
        <w:t xml:space="preserve"> cenę brutto</w:t>
      </w:r>
      <w:r w:rsidRPr="007774C9">
        <w:rPr>
          <w:rFonts w:ascii="Tahoma" w:hAnsi="Tahoma" w:cs="Tahoma"/>
          <w:sz w:val="24"/>
          <w:szCs w:val="24"/>
        </w:rPr>
        <w:t xml:space="preserve"> w PLN (łącznie z podatkiem VAT): </w:t>
      </w:r>
      <w:r w:rsidRPr="007774C9">
        <w:rPr>
          <w:rFonts w:ascii="Tahoma" w:hAnsi="Tahoma" w:cs="Tahoma"/>
          <w:b/>
          <w:sz w:val="24"/>
          <w:szCs w:val="24"/>
        </w:rPr>
        <w:t>..............................</w:t>
      </w:r>
      <w:r w:rsidRPr="007774C9">
        <w:rPr>
          <w:rFonts w:ascii="Tahoma" w:hAnsi="Tahoma" w:cs="Tahoma"/>
          <w:sz w:val="24"/>
          <w:szCs w:val="24"/>
        </w:rPr>
        <w:t xml:space="preserve"> zł </w:t>
      </w:r>
      <w:r w:rsidR="00DE74A3">
        <w:rPr>
          <w:rFonts w:ascii="Tahoma" w:hAnsi="Tahoma" w:cs="Tahoma"/>
          <w:sz w:val="24"/>
          <w:szCs w:val="24"/>
        </w:rPr>
        <w:t>*</w:t>
      </w:r>
    </w:p>
    <w:p w14:paraId="7835DB74" w14:textId="77777777" w:rsidR="00AC76AD" w:rsidRPr="00AC76AD" w:rsidRDefault="00AC76AD" w:rsidP="003E7FF8">
      <w:pPr>
        <w:autoSpaceDE w:val="0"/>
        <w:autoSpaceDN w:val="0"/>
        <w:adjustRightInd w:val="0"/>
        <w:rPr>
          <w:rFonts w:ascii="Tahoma" w:hAnsi="Tahoma" w:cs="Tahoma"/>
          <w:b/>
          <w:bCs/>
          <w:i/>
          <w:iCs/>
          <w:sz w:val="16"/>
          <w:szCs w:val="16"/>
        </w:rPr>
      </w:pPr>
    </w:p>
    <w:p w14:paraId="4530FB62" w14:textId="77777777" w:rsidR="003E7FF8" w:rsidRPr="00AC76AD" w:rsidRDefault="00AC76AD" w:rsidP="003E7FF8">
      <w:pPr>
        <w:autoSpaceDE w:val="0"/>
        <w:autoSpaceDN w:val="0"/>
        <w:adjustRightInd w:val="0"/>
        <w:rPr>
          <w:rFonts w:ascii="Tahoma" w:hAnsi="Tahoma" w:cs="Tahoma"/>
          <w:b/>
          <w:bCs/>
          <w:i/>
          <w:iCs/>
        </w:rPr>
      </w:pPr>
      <w:r w:rsidRPr="00AC76AD">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0328BD64" w14:textId="77777777" w:rsidR="008C73AF" w:rsidRPr="00AC76AD" w:rsidRDefault="008C73AF" w:rsidP="003E7FF8">
      <w:pPr>
        <w:autoSpaceDE w:val="0"/>
        <w:autoSpaceDN w:val="0"/>
        <w:adjustRightInd w:val="0"/>
        <w:rPr>
          <w:rFonts w:ascii="Tahoma" w:hAnsi="Tahoma" w:cs="Tahoma"/>
          <w:b/>
          <w:bCs/>
          <w:color w:val="FF0000"/>
          <w:sz w:val="16"/>
          <w:szCs w:val="16"/>
        </w:rPr>
      </w:pPr>
    </w:p>
    <w:p w14:paraId="75A71FBF" w14:textId="77777777" w:rsidR="00974229" w:rsidRPr="00A02C10" w:rsidRDefault="00974229" w:rsidP="00974229">
      <w:pPr>
        <w:spacing w:line="360" w:lineRule="auto"/>
        <w:jc w:val="both"/>
        <w:rPr>
          <w:rFonts w:ascii="Tahoma" w:hAnsi="Tahoma" w:cs="Tahoma"/>
          <w:b/>
          <w:bCs/>
          <w:i/>
          <w:color w:val="FF0000"/>
          <w:sz w:val="24"/>
          <w:szCs w:val="24"/>
          <w:u w:val="single"/>
        </w:rPr>
      </w:pPr>
      <w:r w:rsidRPr="00A02C10">
        <w:rPr>
          <w:rFonts w:ascii="Tahoma" w:hAnsi="Tahoma" w:cs="Tahoma"/>
          <w:b/>
          <w:bCs/>
          <w:i/>
          <w:color w:val="FF0000"/>
          <w:sz w:val="24"/>
          <w:szCs w:val="24"/>
          <w:u w:val="single"/>
        </w:rPr>
        <w:t>Doświadczenie:</w:t>
      </w:r>
    </w:p>
    <w:p w14:paraId="69A5C188" w14:textId="48A53C1D" w:rsidR="00974229" w:rsidRPr="00974229" w:rsidRDefault="00A02C10" w:rsidP="00974229">
      <w:pPr>
        <w:spacing w:line="360" w:lineRule="auto"/>
        <w:jc w:val="both"/>
        <w:rPr>
          <w:rFonts w:ascii="Tahoma" w:hAnsi="Tahoma" w:cs="Tahoma"/>
          <w:b/>
          <w:bCs/>
          <w:i/>
          <w:color w:val="FF0000"/>
          <w:sz w:val="24"/>
          <w:szCs w:val="24"/>
          <w:u w:val="single"/>
        </w:rPr>
      </w:pPr>
      <w:r w:rsidRPr="00A02C10">
        <w:rPr>
          <w:rFonts w:ascii="Tahoma" w:hAnsi="Tahoma" w:cs="Tahoma"/>
          <w:b/>
          <w:bCs/>
          <w:i/>
          <w:color w:val="FF0000"/>
          <w:sz w:val="24"/>
          <w:szCs w:val="24"/>
          <w:u w:val="single"/>
        </w:rPr>
        <w:lastRenderedPageBreak/>
        <w:t xml:space="preserve">Wartość </w:t>
      </w:r>
      <w:r w:rsidR="00974229">
        <w:rPr>
          <w:rFonts w:ascii="Tahoma" w:hAnsi="Tahoma" w:cs="Tahoma"/>
          <w:b/>
          <w:bCs/>
          <w:i/>
          <w:color w:val="FF0000"/>
          <w:sz w:val="24"/>
          <w:szCs w:val="24"/>
          <w:u w:val="single"/>
        </w:rPr>
        <w:t>netto</w:t>
      </w:r>
      <w:r w:rsidRPr="00A02C10">
        <w:rPr>
          <w:rFonts w:ascii="Tahoma" w:hAnsi="Tahoma" w:cs="Tahoma"/>
          <w:b/>
          <w:bCs/>
          <w:i/>
          <w:color w:val="FF0000"/>
          <w:sz w:val="24"/>
          <w:szCs w:val="24"/>
          <w:u w:val="single"/>
        </w:rPr>
        <w:t xml:space="preserve"> w PLN </w:t>
      </w:r>
      <w:r w:rsidR="00974229" w:rsidRPr="00974229">
        <w:rPr>
          <w:rFonts w:ascii="Tahoma" w:hAnsi="Tahoma" w:cs="Tahoma"/>
          <w:b/>
          <w:bCs/>
          <w:i/>
          <w:color w:val="FF0000"/>
          <w:sz w:val="24"/>
          <w:szCs w:val="24"/>
          <w:u w:val="single"/>
        </w:rPr>
        <w:t xml:space="preserve">dodatkowych (ponad warunek udziału w postępowaniu) </w:t>
      </w:r>
      <w:r w:rsidRPr="00A02C10">
        <w:rPr>
          <w:rFonts w:ascii="Tahoma" w:hAnsi="Tahoma" w:cs="Tahoma"/>
          <w:b/>
          <w:bCs/>
          <w:i/>
          <w:color w:val="FF0000"/>
          <w:sz w:val="24"/>
          <w:szCs w:val="24"/>
          <w:u w:val="single"/>
        </w:rPr>
        <w:t>trzech najwyższych wykonanyc</w:t>
      </w:r>
      <w:r w:rsidR="00974229">
        <w:rPr>
          <w:rFonts w:ascii="Tahoma" w:hAnsi="Tahoma" w:cs="Tahoma"/>
          <w:b/>
          <w:bCs/>
          <w:i/>
          <w:color w:val="FF0000"/>
          <w:sz w:val="24"/>
          <w:szCs w:val="24"/>
          <w:u w:val="single"/>
        </w:rPr>
        <w:t xml:space="preserve">h zamówień </w:t>
      </w:r>
      <w:r w:rsidR="00974229" w:rsidRPr="00974229">
        <w:rPr>
          <w:rFonts w:ascii="Tahoma" w:hAnsi="Tahoma" w:cs="Tahoma"/>
          <w:b/>
          <w:bCs/>
          <w:i/>
          <w:color w:val="FF0000"/>
          <w:sz w:val="24"/>
          <w:szCs w:val="24"/>
          <w:u w:val="single"/>
        </w:rPr>
        <w:t>polegających na wykonywaniu fryzur dla potrzeb scenicznych, filmowych lub telewizyjnych o wartości co najmniej 20 000 zł netto:</w:t>
      </w:r>
      <w:r w:rsidR="00974229">
        <w:rPr>
          <w:rFonts w:ascii="Tahoma" w:hAnsi="Tahoma" w:cs="Tahoma"/>
          <w:b/>
          <w:bCs/>
          <w:i/>
          <w:color w:val="FF0000"/>
          <w:sz w:val="24"/>
          <w:szCs w:val="24"/>
          <w:u w:val="single"/>
        </w:rPr>
        <w:t xml:space="preserve"> ………………. PLN</w:t>
      </w:r>
    </w:p>
    <w:p w14:paraId="3AC74882" w14:textId="77777777" w:rsidR="00A02C10" w:rsidRDefault="00A02C10"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206F1763" w14:textId="77777777" w:rsidR="00AC76AD" w:rsidRPr="007774C9" w:rsidRDefault="00AC76AD"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0E0E231" w14:textId="21516E61"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r w:rsidR="004D50DC">
        <w:rPr>
          <w:rStyle w:val="Brak"/>
          <w:rFonts w:ascii="Tahoma" w:hAnsi="Tahoma" w:cs="Tahoma"/>
        </w:rPr>
        <w:t>..............</w:t>
      </w:r>
      <w:r w:rsidRPr="007774C9">
        <w:rPr>
          <w:rStyle w:val="Brak"/>
          <w:rFonts w:ascii="Tahoma" w:hAnsi="Tahoma" w:cs="Tahoma"/>
        </w:rPr>
        <w:t>..........................</w:t>
      </w:r>
    </w:p>
    <w:p w14:paraId="2E52589B" w14:textId="3313FCD6"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w:t>
      </w:r>
      <w:r w:rsidR="004D50DC">
        <w:rPr>
          <w:rStyle w:val="Brak"/>
          <w:rFonts w:ascii="Tahoma" w:hAnsi="Tahoma" w:cs="Tahoma"/>
          <w:sz w:val="20"/>
          <w:szCs w:val="20"/>
        </w:rPr>
        <w:t xml:space="preserve">      </w:t>
      </w:r>
      <w:r w:rsidRPr="007774C9">
        <w:rPr>
          <w:rStyle w:val="Brak"/>
          <w:rFonts w:ascii="Tahoma" w:hAnsi="Tahoma" w:cs="Tahoma"/>
          <w:sz w:val="20"/>
          <w:szCs w:val="20"/>
        </w:rPr>
        <w:t xml:space="preserve">podpis Wykonawcy lub upełnomocnionego </w:t>
      </w:r>
    </w:p>
    <w:p w14:paraId="281DEDE1" w14:textId="29872572" w:rsidR="00A01B9E" w:rsidRPr="007774C9" w:rsidRDefault="00A01B9E"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004D50DC">
        <w:rPr>
          <w:rStyle w:val="Brak"/>
          <w:rFonts w:ascii="Tahoma" w:hAnsi="Tahoma" w:cs="Tahoma"/>
          <w:sz w:val="20"/>
          <w:szCs w:val="20"/>
        </w:rPr>
        <w:t xml:space="preserve">        </w:t>
      </w:r>
      <w:r w:rsidRPr="007774C9">
        <w:rPr>
          <w:rStyle w:val="Brak"/>
          <w:rFonts w:ascii="Tahoma" w:hAnsi="Tahoma" w:cs="Tahoma"/>
          <w:sz w:val="20"/>
          <w:szCs w:val="20"/>
        </w:rPr>
        <w:t>przedstawiciela (przedstawicieli) Wykonawcy</w:t>
      </w:r>
    </w:p>
    <w:p w14:paraId="1F3B93BA" w14:textId="77777777" w:rsidR="007E12B7" w:rsidRPr="008D3359" w:rsidRDefault="00843181"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Pr>
          <w:rStyle w:val="Hyperlink1"/>
          <w:rFonts w:cs="Tahoma"/>
          <w:bCs/>
        </w:rPr>
        <w:br w:type="page"/>
      </w:r>
      <w:r w:rsidR="002A0E7B" w:rsidRPr="007774C9">
        <w:rPr>
          <w:rStyle w:val="Hyperlink1"/>
          <w:rFonts w:cs="Tahoma"/>
          <w:bCs/>
        </w:rPr>
        <w:lastRenderedPageBreak/>
        <w:t>Załącznik nr 3</w:t>
      </w:r>
      <w:r w:rsidR="007E12B7" w:rsidRPr="007774C9">
        <w:rPr>
          <w:rStyle w:val="Hyperlink1"/>
          <w:rFonts w:cs="Tahoma"/>
          <w:bCs/>
        </w:rPr>
        <w:t xml:space="preserve"> - wzór </w:t>
      </w:r>
      <w:r w:rsidR="00640418" w:rsidRPr="007774C9">
        <w:rPr>
          <w:rStyle w:val="Hyperlink1"/>
          <w:rFonts w:cs="Tahoma"/>
          <w:bCs/>
        </w:rPr>
        <w:t xml:space="preserve">wykazu </w:t>
      </w:r>
      <w:r w:rsidR="00C73D98" w:rsidRPr="007774C9">
        <w:rPr>
          <w:rStyle w:val="Hyperlink1"/>
          <w:rFonts w:cs="Tahoma"/>
          <w:bCs/>
        </w:rPr>
        <w:t>usług</w:t>
      </w:r>
      <w:r w:rsidR="00640418" w:rsidRPr="007774C9">
        <w:rPr>
          <w:rStyle w:val="Hyperlink1"/>
          <w:rFonts w:cs="Tahoma"/>
          <w:bCs/>
        </w:rPr>
        <w:t>.</w:t>
      </w:r>
    </w:p>
    <w:p w14:paraId="4B9F08E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6743ACFF"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63030A">
        <w:rPr>
          <w:rStyle w:val="Brak"/>
          <w:rFonts w:ascii="Tahoma" w:hAnsi="Tahoma" w:cs="Tahoma"/>
          <w:b/>
          <w:sz w:val="20"/>
          <w:szCs w:val="20"/>
        </w:rPr>
        <w:t>6/K/2025</w:t>
      </w:r>
    </w:p>
    <w:p w14:paraId="29ABA2A6" w14:textId="77777777" w:rsidR="007E12B7" w:rsidRPr="005A1602"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65FE403C" w14:textId="77777777" w:rsidR="00C013AE" w:rsidRDefault="00C013AE" w:rsidP="00C013AE">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63030A">
        <w:rPr>
          <w:rFonts w:ascii="Tahoma" w:hAnsi="Tahoma" w:cs="Tahoma"/>
          <w:b/>
          <w:bCs/>
          <w:caps/>
          <w:sz w:val="32"/>
          <w:szCs w:val="32"/>
        </w:rPr>
        <w:t>OBSŁUGA CHARAKTERYZATORSKA I FRYZJERSKA NA POTRZEBY PRÓB I SPEKTAKLI W TEATRZE MUZYCZNYM ROMA.</w:t>
      </w:r>
    </w:p>
    <w:p w14:paraId="1BEF810E" w14:textId="4575549C" w:rsidR="00956587" w:rsidRPr="007774C9"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p>
    <w:p w14:paraId="5B9FD98E" w14:textId="77777777" w:rsidR="006D6881" w:rsidRPr="007774C9" w:rsidRDefault="006D6881" w:rsidP="006422CD">
      <w:pPr>
        <w:jc w:val="center"/>
        <w:rPr>
          <w:rFonts w:ascii="Tahoma" w:hAnsi="Tahoma" w:cs="Tahoma"/>
          <w:b/>
          <w:u w:val="single"/>
        </w:rPr>
      </w:pPr>
    </w:p>
    <w:p w14:paraId="1E6A0197" w14:textId="7EF17589" w:rsidR="007E12B7" w:rsidRPr="007774C9"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7774C9">
        <w:rPr>
          <w:rFonts w:ascii="Tahoma" w:hAnsi="Tahoma" w:cs="Tahoma"/>
          <w:sz w:val="20"/>
          <w:szCs w:val="20"/>
        </w:rPr>
        <w:t>W</w:t>
      </w:r>
      <w:r w:rsidR="005016D6" w:rsidRPr="007774C9">
        <w:rPr>
          <w:rFonts w:ascii="Tahoma" w:hAnsi="Tahoma" w:cs="Tahoma"/>
          <w:sz w:val="20"/>
          <w:szCs w:val="20"/>
        </w:rPr>
        <w:t xml:space="preserve">ykaz usług wykonanych, a w przypadku świadczeń powtarzających się lub ciągłych również wykonywanych, w okresie ostatnich </w:t>
      </w:r>
      <w:r w:rsidR="00072422">
        <w:rPr>
          <w:rFonts w:ascii="Tahoma" w:hAnsi="Tahoma" w:cs="Tahoma"/>
          <w:sz w:val="20"/>
          <w:szCs w:val="20"/>
        </w:rPr>
        <w:t>5</w:t>
      </w:r>
      <w:r w:rsidR="005016D6" w:rsidRPr="007774C9">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7774C9"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7774C9"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5DE4FA67" w:rsidR="00C73D98" w:rsidRPr="007774C9" w:rsidRDefault="00C73D98" w:rsidP="00656737">
            <w:pPr>
              <w:snapToGrid w:val="0"/>
              <w:jc w:val="center"/>
              <w:rPr>
                <w:rFonts w:ascii="Tahoma" w:hAnsi="Tahoma" w:cs="Tahoma"/>
                <w:color w:val="000000"/>
              </w:rPr>
            </w:pPr>
            <w:r w:rsidRPr="007774C9">
              <w:rPr>
                <w:rFonts w:ascii="Tahoma" w:hAnsi="Tahoma" w:cs="Tahoma"/>
                <w:color w:val="000000"/>
              </w:rPr>
              <w:t xml:space="preserve">Wartość </w:t>
            </w:r>
            <w:r w:rsidR="004D50DC">
              <w:rPr>
                <w:rFonts w:ascii="Tahoma" w:hAnsi="Tahoma" w:cs="Tahoma"/>
                <w:color w:val="000000"/>
              </w:rPr>
              <w:t>netto</w:t>
            </w:r>
            <w:r w:rsidRPr="007774C9">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Data</w:t>
            </w:r>
          </w:p>
          <w:p w14:paraId="039176DB" w14:textId="77777777" w:rsidR="00C73D98" w:rsidRPr="007774C9" w:rsidRDefault="00AF7D52" w:rsidP="007B4738">
            <w:pPr>
              <w:jc w:val="center"/>
              <w:rPr>
                <w:rFonts w:ascii="Tahoma" w:hAnsi="Tahoma" w:cs="Tahoma"/>
                <w:color w:val="000000"/>
              </w:rPr>
            </w:pPr>
            <w:r w:rsidRPr="007774C9">
              <w:rPr>
                <w:rFonts w:ascii="Tahoma" w:hAnsi="Tahoma" w:cs="Tahoma"/>
                <w:color w:val="000000"/>
              </w:rPr>
              <w:t>W</w:t>
            </w:r>
            <w:r w:rsidR="00C73D98" w:rsidRPr="007774C9">
              <w:rPr>
                <w:rFonts w:ascii="Tahoma" w:hAnsi="Tahoma" w:cs="Tahoma"/>
                <w:color w:val="000000"/>
              </w:rPr>
              <w:t>ykonania</w:t>
            </w:r>
            <w:r>
              <w:rPr>
                <w:rFonts w:ascii="Tahoma" w:hAnsi="Tahoma" w:cs="Tahoma"/>
                <w:color w:val="000000"/>
              </w:rPr>
              <w:t>/wykonywania</w:t>
            </w:r>
            <w:r w:rsidR="007B4738" w:rsidRPr="007774C9">
              <w:rPr>
                <w:rFonts w:ascii="Tahoma" w:hAnsi="Tahoma" w:cs="Tahoma"/>
                <w:color w:val="000000"/>
              </w:rPr>
              <w:t xml:space="preserve"> </w:t>
            </w:r>
            <w:r w:rsidR="00C73D98" w:rsidRPr="007774C9">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7774C9" w:rsidRDefault="00C73D98" w:rsidP="001B5D9A">
            <w:pPr>
              <w:snapToGrid w:val="0"/>
              <w:jc w:val="center"/>
              <w:rPr>
                <w:rFonts w:ascii="Tahoma" w:hAnsi="Tahoma" w:cs="Tahoma"/>
                <w:color w:val="000000"/>
              </w:rPr>
            </w:pPr>
            <w:r w:rsidRPr="007774C9">
              <w:rPr>
                <w:rFonts w:ascii="Tahoma" w:hAnsi="Tahoma" w:cs="Tahoma"/>
                <w:color w:val="000000"/>
              </w:rPr>
              <w:t>Odbiorca (zamawiający)</w:t>
            </w:r>
          </w:p>
        </w:tc>
      </w:tr>
      <w:tr w:rsidR="00190D18" w:rsidRPr="007774C9"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7774C9" w:rsidRDefault="00190D18">
            <w:pPr>
              <w:jc w:val="center"/>
              <w:rPr>
                <w:rFonts w:ascii="Tahoma" w:hAnsi="Tahoma" w:cs="Tahoma"/>
                <w:color w:val="000000"/>
              </w:rPr>
            </w:pPr>
            <w:r w:rsidRPr="007774C9">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7774C9" w:rsidRDefault="00190D18">
            <w:pPr>
              <w:snapToGrid w:val="0"/>
              <w:jc w:val="center"/>
              <w:rPr>
                <w:rFonts w:ascii="Tahoma" w:hAnsi="Tahoma" w:cs="Tahoma"/>
                <w:color w:val="000000"/>
              </w:rPr>
            </w:pPr>
          </w:p>
        </w:tc>
      </w:tr>
      <w:tr w:rsidR="00190D18" w:rsidRPr="007774C9"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77777777" w:rsidR="00190D18" w:rsidRPr="007774C9" w:rsidRDefault="00190D18">
            <w:pPr>
              <w:jc w:val="center"/>
              <w:rPr>
                <w:rFonts w:ascii="Tahoma" w:hAnsi="Tahoma" w:cs="Tahoma"/>
                <w:color w:val="000000"/>
              </w:rPr>
            </w:pPr>
            <w:r>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7774C9"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7774C9"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7774C9"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7774C9" w:rsidRDefault="00190D18">
            <w:pPr>
              <w:snapToGrid w:val="0"/>
              <w:jc w:val="center"/>
              <w:rPr>
                <w:rFonts w:ascii="Tahoma" w:hAnsi="Tahoma" w:cs="Tahoma"/>
                <w:color w:val="000000"/>
              </w:rPr>
            </w:pPr>
          </w:p>
        </w:tc>
      </w:tr>
      <w:tr w:rsidR="0054040B" w:rsidRPr="007774C9" w14:paraId="1E10E85C" w14:textId="77777777" w:rsidTr="0054040B">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E977B1C" w14:textId="74996586" w:rsidR="0054040B" w:rsidRPr="007774C9" w:rsidRDefault="0054040B" w:rsidP="00E750C1">
            <w:pPr>
              <w:jc w:val="center"/>
              <w:rPr>
                <w:rFonts w:ascii="Tahoma" w:hAnsi="Tahoma" w:cs="Tahoma"/>
                <w:color w:val="000000"/>
              </w:rPr>
            </w:pPr>
            <w:r>
              <w:rPr>
                <w:rFonts w:ascii="Tahoma" w:hAnsi="Tahoma" w:cs="Tahoma"/>
                <w:color w:val="000000"/>
              </w:rPr>
              <w:t>…</w:t>
            </w:r>
          </w:p>
        </w:tc>
        <w:tc>
          <w:tcPr>
            <w:tcW w:w="2107" w:type="dxa"/>
            <w:tcBorders>
              <w:top w:val="single" w:sz="4" w:space="0" w:color="000000"/>
              <w:left w:val="single" w:sz="4" w:space="0" w:color="000000"/>
              <w:bottom w:val="single" w:sz="4" w:space="0" w:color="000000"/>
            </w:tcBorders>
            <w:shd w:val="clear" w:color="auto" w:fill="auto"/>
            <w:vAlign w:val="center"/>
          </w:tcPr>
          <w:p w14:paraId="745AC1C0" w14:textId="77777777" w:rsidR="0054040B" w:rsidRPr="007774C9" w:rsidRDefault="0054040B" w:rsidP="00E750C1">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58C7E81F" w14:textId="77777777" w:rsidR="0054040B" w:rsidRPr="007774C9" w:rsidRDefault="0054040B" w:rsidP="00E750C1">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820D365" w14:textId="77777777" w:rsidR="0054040B" w:rsidRPr="007774C9" w:rsidRDefault="0054040B" w:rsidP="00E750C1">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6CE8" w14:textId="77777777" w:rsidR="0054040B" w:rsidRPr="007774C9" w:rsidRDefault="0054040B" w:rsidP="00E750C1">
            <w:pPr>
              <w:snapToGrid w:val="0"/>
              <w:jc w:val="center"/>
              <w:rPr>
                <w:rFonts w:ascii="Tahoma" w:hAnsi="Tahoma" w:cs="Tahoma"/>
                <w:color w:val="000000"/>
              </w:rPr>
            </w:pPr>
          </w:p>
        </w:tc>
      </w:tr>
    </w:tbl>
    <w:p w14:paraId="1B0332D5" w14:textId="77777777" w:rsidR="0063074F" w:rsidRDefault="0063074F" w:rsidP="0063074F">
      <w:pPr>
        <w:rPr>
          <w:rFonts w:ascii="Tahoma" w:hAnsi="Tahoma" w:cs="Tahoma"/>
          <w:color w:val="FF0000"/>
          <w:u w:val="single"/>
        </w:rPr>
      </w:pPr>
    </w:p>
    <w:p w14:paraId="33CBE773" w14:textId="77777777" w:rsidR="0063074F" w:rsidRDefault="0063074F" w:rsidP="00CC08E5">
      <w:pPr>
        <w:jc w:val="both"/>
        <w:rPr>
          <w:rFonts w:ascii="Tahoma" w:hAnsi="Tahoma" w:cs="Tahoma"/>
          <w:color w:val="FF0000"/>
          <w:u w:val="single"/>
        </w:rPr>
      </w:pPr>
    </w:p>
    <w:p w14:paraId="307AEDBD" w14:textId="77777777" w:rsidR="0063074F" w:rsidRPr="007774C9" w:rsidRDefault="0063074F" w:rsidP="00CC08E5">
      <w:pPr>
        <w:jc w:val="both"/>
        <w:rPr>
          <w:rFonts w:ascii="Tahoma" w:hAnsi="Tahoma" w:cs="Tahoma"/>
          <w:color w:val="FF0000"/>
          <w:u w:val="single"/>
        </w:rPr>
      </w:pPr>
    </w:p>
    <w:p w14:paraId="76FF36A9" w14:textId="77777777" w:rsidR="00CC08E5" w:rsidRPr="007774C9" w:rsidRDefault="00CC08E5" w:rsidP="00CC08E5">
      <w:pPr>
        <w:jc w:val="both"/>
        <w:rPr>
          <w:rFonts w:ascii="Tahoma" w:eastAsia="Arial Unicode MS" w:hAnsi="Tahoma" w:cs="Tahoma"/>
          <w:b/>
          <w:bCs/>
          <w:color w:val="FF0000"/>
          <w:sz w:val="16"/>
          <w:szCs w:val="16"/>
          <w:u w:val="single"/>
        </w:rPr>
      </w:pPr>
      <w:r w:rsidRPr="007774C9">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7774C9" w:rsidRDefault="00CC08E5" w:rsidP="00C73D98">
      <w:pPr>
        <w:rPr>
          <w:rFonts w:ascii="Tahoma" w:hAnsi="Tahoma" w:cs="Tahoma"/>
          <w:color w:val="000000"/>
        </w:rPr>
      </w:pPr>
    </w:p>
    <w:p w14:paraId="4A9BB806" w14:textId="77777777" w:rsidR="00C73D98" w:rsidRPr="007774C9"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7774C9"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7774C9">
        <w:rPr>
          <w:rFonts w:ascii="Tahoma" w:hAnsi="Tahoma" w:cs="Tahoma"/>
          <w:b/>
          <w:sz w:val="20"/>
          <w:szCs w:val="20"/>
        </w:rPr>
        <w:t xml:space="preserve">Oświadczam, że wszystkie informacje podane w powyższych </w:t>
      </w:r>
      <w:r w:rsidR="00640418" w:rsidRPr="007774C9">
        <w:rPr>
          <w:rFonts w:ascii="Tahoma" w:hAnsi="Tahoma" w:cs="Tahoma"/>
          <w:b/>
          <w:sz w:val="20"/>
          <w:szCs w:val="20"/>
        </w:rPr>
        <w:t>oświadczeniu</w:t>
      </w:r>
      <w:r w:rsidRPr="007774C9">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7774C9"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628D0B3E" w14:textId="77777777" w:rsidR="004D50DC" w:rsidRPr="007774C9"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r>
        <w:rPr>
          <w:rStyle w:val="Brak"/>
          <w:rFonts w:ascii="Tahoma" w:hAnsi="Tahoma" w:cs="Tahoma"/>
        </w:rPr>
        <w:t>..............</w:t>
      </w:r>
      <w:r w:rsidRPr="007774C9">
        <w:rPr>
          <w:rStyle w:val="Brak"/>
          <w:rFonts w:ascii="Tahoma" w:hAnsi="Tahoma" w:cs="Tahoma"/>
        </w:rPr>
        <w:t>..........................</w:t>
      </w:r>
    </w:p>
    <w:p w14:paraId="57F53169" w14:textId="77777777" w:rsidR="004D50DC" w:rsidRPr="007774C9" w:rsidRDefault="004D50DC" w:rsidP="004D50DC">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w:t>
      </w:r>
      <w:r>
        <w:rPr>
          <w:rStyle w:val="Brak"/>
          <w:rFonts w:ascii="Tahoma" w:hAnsi="Tahoma" w:cs="Tahoma"/>
          <w:sz w:val="20"/>
          <w:szCs w:val="20"/>
        </w:rPr>
        <w:t xml:space="preserve">      </w:t>
      </w:r>
      <w:r w:rsidRPr="007774C9">
        <w:rPr>
          <w:rStyle w:val="Brak"/>
          <w:rFonts w:ascii="Tahoma" w:hAnsi="Tahoma" w:cs="Tahoma"/>
          <w:sz w:val="20"/>
          <w:szCs w:val="20"/>
        </w:rPr>
        <w:t xml:space="preserve">podpis Wykonawcy lub upełnomocnionego </w:t>
      </w:r>
    </w:p>
    <w:p w14:paraId="7475703E" w14:textId="77777777" w:rsidR="004D50DC" w:rsidRPr="007774C9"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Pr>
          <w:rStyle w:val="Brak"/>
          <w:rFonts w:ascii="Tahoma" w:hAnsi="Tahoma" w:cs="Tahoma"/>
          <w:sz w:val="20"/>
          <w:szCs w:val="20"/>
        </w:rPr>
        <w:t xml:space="preserve">        </w:t>
      </w:r>
      <w:r w:rsidRPr="007774C9">
        <w:rPr>
          <w:rStyle w:val="Brak"/>
          <w:rFonts w:ascii="Tahoma" w:hAnsi="Tahoma" w:cs="Tahoma"/>
          <w:sz w:val="20"/>
          <w:szCs w:val="20"/>
        </w:rPr>
        <w:t>przedstawiciela (przedstawicieli) Wykonawcy</w:t>
      </w:r>
    </w:p>
    <w:p w14:paraId="3A871E0C" w14:textId="77777777" w:rsidR="008D3359" w:rsidRPr="007774C9"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Pr>
          <w:rStyle w:val="Brak"/>
          <w:rFonts w:ascii="Tahoma" w:hAnsi="Tahoma" w:cs="Tahoma"/>
          <w:sz w:val="20"/>
          <w:szCs w:val="20"/>
        </w:rPr>
        <w:br w:type="page"/>
      </w:r>
      <w:r w:rsidRPr="007774C9">
        <w:rPr>
          <w:rStyle w:val="Brak"/>
          <w:rFonts w:ascii="Tahoma" w:hAnsi="Tahoma" w:cs="Tahoma"/>
          <w:b/>
          <w:sz w:val="20"/>
          <w:szCs w:val="20"/>
        </w:rPr>
        <w:lastRenderedPageBreak/>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r w:rsidRPr="007774C9">
        <w:rPr>
          <w:rStyle w:val="Brak"/>
          <w:rFonts w:ascii="Tahoma" w:hAnsi="Tahoma" w:cs="Tahoma"/>
          <w:b/>
          <w:sz w:val="20"/>
          <w:szCs w:val="20"/>
        </w:rPr>
        <w:tab/>
      </w:r>
    </w:p>
    <w:p w14:paraId="6C98751E" w14:textId="77777777" w:rsidR="007E12B7" w:rsidRPr="00AF7D52"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7774C9">
        <w:rPr>
          <w:rStyle w:val="Hyperlink1"/>
          <w:rFonts w:cs="Tahoma"/>
          <w:bCs/>
        </w:rPr>
        <w:t>Z</w:t>
      </w:r>
      <w:r w:rsidR="002A0E7B" w:rsidRPr="007774C9">
        <w:rPr>
          <w:rStyle w:val="Hyperlink1"/>
          <w:rFonts w:cs="Tahoma"/>
          <w:bCs/>
        </w:rPr>
        <w:t xml:space="preserve">ałącznik nr </w:t>
      </w:r>
      <w:r w:rsidR="00DA2F3E">
        <w:rPr>
          <w:rStyle w:val="Hyperlink1"/>
          <w:rFonts w:cs="Tahoma"/>
          <w:bCs/>
        </w:rPr>
        <w:t>4</w:t>
      </w:r>
      <w:r w:rsidR="007E12B7" w:rsidRPr="007774C9">
        <w:rPr>
          <w:rStyle w:val="Hyperlink1"/>
          <w:rFonts w:cs="Tahoma"/>
          <w:bCs/>
        </w:rPr>
        <w:t xml:space="preserve"> –</w:t>
      </w:r>
      <w:r w:rsidR="007E12B7" w:rsidRPr="007774C9">
        <w:rPr>
          <w:rStyle w:val="Brak"/>
          <w:rFonts w:ascii="Tahoma" w:hAnsi="Tahoma" w:cs="Tahoma"/>
          <w:b/>
          <w:bCs/>
        </w:rPr>
        <w:t xml:space="preserve"> </w:t>
      </w:r>
      <w:r w:rsidR="00FB2C00" w:rsidRPr="007774C9">
        <w:rPr>
          <w:rStyle w:val="Hyperlink1"/>
          <w:rFonts w:cs="Tahoma"/>
          <w:bCs/>
        </w:rPr>
        <w:t>wzór oświadczenia potwierdzającego brak podstaw do wykluczenia z przedmiotowego postępowania.</w:t>
      </w:r>
    </w:p>
    <w:p w14:paraId="2FD1FA08" w14:textId="77777777" w:rsidR="007E12B7" w:rsidRPr="007774C9"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70EA61D1" w:rsidR="009F02E9" w:rsidRPr="007774C9"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7774C9">
        <w:rPr>
          <w:rStyle w:val="Brak"/>
          <w:rFonts w:ascii="Tahoma" w:hAnsi="Tahoma" w:cs="Tahoma"/>
          <w:b/>
          <w:sz w:val="20"/>
          <w:szCs w:val="20"/>
        </w:rPr>
        <w:t xml:space="preserve">POSTĘPOWANIE NR </w:t>
      </w:r>
      <w:r w:rsidR="0063030A">
        <w:rPr>
          <w:rStyle w:val="Brak"/>
          <w:rFonts w:ascii="Tahoma" w:hAnsi="Tahoma" w:cs="Tahoma"/>
          <w:b/>
          <w:sz w:val="20"/>
          <w:szCs w:val="20"/>
        </w:rPr>
        <w:t>6/K/2025</w:t>
      </w:r>
    </w:p>
    <w:p w14:paraId="1CEE11E3" w14:textId="77777777" w:rsidR="009F02E9" w:rsidRPr="007774C9"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5325A380" w14:textId="77777777" w:rsidR="00C013AE" w:rsidRDefault="00C013AE" w:rsidP="00C013AE">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63030A">
        <w:rPr>
          <w:rFonts w:ascii="Tahoma" w:hAnsi="Tahoma" w:cs="Tahoma"/>
          <w:b/>
          <w:bCs/>
          <w:caps/>
          <w:sz w:val="32"/>
          <w:szCs w:val="32"/>
        </w:rPr>
        <w:t>OBSŁUGA CHARAKTERYZATORSKA I FRYZJERSKA NA POTRZEBY PRÓB I SPEKTAKLI W TEATRZE MUZYCZNYM ROMA.</w:t>
      </w:r>
    </w:p>
    <w:p w14:paraId="16C55572"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7774C9"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7774C9" w:rsidRDefault="008C3E57" w:rsidP="008C3E57">
      <w:pPr>
        <w:spacing w:line="360" w:lineRule="auto"/>
        <w:jc w:val="both"/>
        <w:rPr>
          <w:rFonts w:ascii="Tahoma" w:hAnsi="Tahoma" w:cs="Tahoma"/>
          <w:sz w:val="24"/>
          <w:szCs w:val="24"/>
        </w:rPr>
      </w:pPr>
      <w:r w:rsidRPr="007774C9">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6E45AB">
        <w:rPr>
          <w:rFonts w:ascii="Tahoma" w:hAnsi="Tahoma" w:cs="Tahoma"/>
          <w:sz w:val="20"/>
          <w:szCs w:val="20"/>
        </w:rPr>
        <w:t>Z postępowania o udzielenie zamówienia wyklucza się:</w:t>
      </w:r>
    </w:p>
    <w:p w14:paraId="6E83EA75" w14:textId="77777777" w:rsidR="008C3E57" w:rsidRPr="006E45AB"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6E45AB">
        <w:rPr>
          <w:rFonts w:ascii="Tahoma" w:hAnsi="Tahoma" w:cs="Tahoma"/>
          <w:sz w:val="20"/>
          <w:szCs w:val="20"/>
        </w:rPr>
        <w:t>1) Wykonawcę, który nie wykazał spełniania warunków udziału w postępowaniu lub nie wykazał braku podstaw wykluczenia;</w:t>
      </w:r>
    </w:p>
    <w:p w14:paraId="55C67E6B" w14:textId="77777777" w:rsidR="008C3E57" w:rsidRPr="006E45AB" w:rsidRDefault="008C3E57" w:rsidP="008C3E57">
      <w:pPr>
        <w:ind w:left="284"/>
        <w:jc w:val="both"/>
        <w:rPr>
          <w:rFonts w:ascii="Tahoma" w:hAnsi="Tahoma" w:cs="Tahoma"/>
        </w:rPr>
      </w:pPr>
      <w:r w:rsidRPr="006E45AB">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6E45AB" w:rsidRDefault="008C3E57" w:rsidP="008C3E57">
      <w:pPr>
        <w:ind w:left="284"/>
        <w:jc w:val="both"/>
        <w:rPr>
          <w:rFonts w:ascii="Tahoma" w:hAnsi="Tahoma" w:cs="Tahoma"/>
        </w:rPr>
      </w:pPr>
      <w:r w:rsidRPr="006E45AB">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6E45AB" w:rsidRDefault="008C3E57" w:rsidP="008C3E57">
      <w:pPr>
        <w:ind w:left="284"/>
        <w:jc w:val="both"/>
        <w:rPr>
          <w:rFonts w:ascii="Tahoma" w:hAnsi="Tahoma" w:cs="Tahoma"/>
        </w:rPr>
      </w:pPr>
      <w:r w:rsidRPr="006E45AB">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6E45AB" w:rsidRDefault="008C3E57" w:rsidP="008C3E57">
      <w:pPr>
        <w:ind w:left="284"/>
        <w:jc w:val="both"/>
        <w:rPr>
          <w:rFonts w:ascii="Tahoma" w:hAnsi="Tahoma" w:cs="Tahoma"/>
        </w:rPr>
      </w:pPr>
      <w:r w:rsidRPr="006E45AB">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6E45AB" w:rsidRDefault="008C3E57" w:rsidP="008C3E57">
      <w:pPr>
        <w:ind w:left="284"/>
        <w:jc w:val="both"/>
        <w:rPr>
          <w:rFonts w:ascii="Tahoma" w:hAnsi="Tahoma" w:cs="Tahoma"/>
        </w:rPr>
      </w:pPr>
      <w:r w:rsidRPr="006E45AB">
        <w:rPr>
          <w:rFonts w:ascii="Tahoma" w:hAnsi="Tahoma" w:cs="Tahoma"/>
        </w:rPr>
        <w:t>6)</w:t>
      </w:r>
      <w:r w:rsidRPr="006E45AB">
        <w:rPr>
          <w:rFonts w:ascii="Tahoma" w:hAnsi="Tahoma" w:cs="Tahoma"/>
        </w:rPr>
        <w:tab/>
        <w:t xml:space="preserve">Wykonawcę, wobec którego sąd orzekł zakaz ubiegania się o zamówienia publiczne </w:t>
      </w:r>
    </w:p>
    <w:p w14:paraId="752B4548" w14:textId="77777777" w:rsidR="008C3E57" w:rsidRPr="006E45AB" w:rsidRDefault="008C3E57" w:rsidP="008C3E57">
      <w:pPr>
        <w:ind w:left="284"/>
        <w:jc w:val="both"/>
        <w:rPr>
          <w:rFonts w:ascii="Tahoma" w:hAnsi="Tahoma" w:cs="Tahoma"/>
        </w:rPr>
      </w:pPr>
      <w:r w:rsidRPr="006E45AB">
        <w:rPr>
          <w:rFonts w:ascii="Tahoma" w:hAnsi="Tahoma" w:cs="Tahoma"/>
        </w:rPr>
        <w:t>7)</w:t>
      </w:r>
      <w:r w:rsidRPr="006E45AB">
        <w:rPr>
          <w:rFonts w:ascii="Tahoma" w:hAnsi="Tahoma" w:cs="Tahoma"/>
        </w:rPr>
        <w:tab/>
        <w:t>Wykonawcę, wobec którego orzeczono tytułem środka zapobiegawczego zakaz ubiegania się o zamówienia publiczne.</w:t>
      </w:r>
    </w:p>
    <w:p w14:paraId="180DCD93" w14:textId="77777777" w:rsidR="008C3E57" w:rsidRPr="006E45AB" w:rsidRDefault="008C3E57" w:rsidP="0002289C">
      <w:pPr>
        <w:ind w:left="284"/>
        <w:jc w:val="both"/>
        <w:rPr>
          <w:rFonts w:ascii="Tahoma" w:hAnsi="Tahoma" w:cs="Tahoma"/>
        </w:rPr>
      </w:pPr>
    </w:p>
    <w:p w14:paraId="22D5EA48" w14:textId="0D42DCE3" w:rsidR="0002289C" w:rsidRPr="0002289C" w:rsidRDefault="0002289C" w:rsidP="0002289C">
      <w:pPr>
        <w:jc w:val="both"/>
        <w:rPr>
          <w:rFonts w:ascii="Tahoma" w:hAnsi="Tahoma" w:cs="Tahoma"/>
        </w:rPr>
      </w:pPr>
      <w:r w:rsidRPr="0002289C">
        <w:rPr>
          <w:rFonts w:ascii="Tahoma" w:hAnsi="Tahoma" w:cs="Tahoma"/>
        </w:rPr>
        <w:t>Zgodnie z art. 7 ust. 1 w zw. z art. 22 ustawy z dnia 13 kwietnia 2022 r. o szczególnych rozwiązaniach w zakresie przeciwdziałania wspieraniu agresji na Ukrainę oraz służących ochronie bezpieczeństwa narodowego (</w:t>
      </w:r>
      <w:proofErr w:type="spellStart"/>
      <w:r w:rsidRPr="0002289C">
        <w:rPr>
          <w:rFonts w:ascii="Tahoma" w:hAnsi="Tahoma" w:cs="Tahoma"/>
        </w:rPr>
        <w:t>t.j</w:t>
      </w:r>
      <w:proofErr w:type="spellEnd"/>
      <w:r w:rsidRPr="0002289C">
        <w:rPr>
          <w:rFonts w:ascii="Tahoma" w:hAnsi="Tahoma" w:cs="Tahoma"/>
        </w:rPr>
        <w:t>.</w:t>
      </w:r>
      <w:r>
        <w:rPr>
          <w:rFonts w:ascii="Tahoma" w:hAnsi="Tahoma" w:cs="Tahoma"/>
        </w:rPr>
        <w:t xml:space="preserve"> </w:t>
      </w:r>
      <w:r w:rsidRPr="0002289C">
        <w:rPr>
          <w:rFonts w:ascii="Tahoma" w:hAnsi="Tahoma" w:cs="Tahoma"/>
        </w:rPr>
        <w:t>Dz. U. z 2024 r. poz. 507), z postępowania o udzielenie zamówienia publicznego wyklucza się:</w:t>
      </w:r>
    </w:p>
    <w:p w14:paraId="03899B36" w14:textId="77777777" w:rsidR="0002289C" w:rsidRPr="0002289C" w:rsidRDefault="0002289C" w:rsidP="0002289C">
      <w:pPr>
        <w:ind w:left="284"/>
        <w:jc w:val="both"/>
        <w:rPr>
          <w:rFonts w:ascii="Tahoma" w:hAnsi="Tahoma" w:cs="Tahoma"/>
        </w:rPr>
      </w:pPr>
    </w:p>
    <w:p w14:paraId="51140BEE" w14:textId="77777777" w:rsidR="0002289C" w:rsidRPr="0002289C" w:rsidRDefault="0002289C" w:rsidP="0002289C">
      <w:pPr>
        <w:ind w:left="284"/>
        <w:jc w:val="both"/>
        <w:rPr>
          <w:rFonts w:ascii="Tahoma" w:hAnsi="Tahoma" w:cs="Tahoma"/>
        </w:rPr>
      </w:pPr>
      <w:r w:rsidRPr="0002289C">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02289C" w:rsidRDefault="0002289C" w:rsidP="0002289C">
      <w:pPr>
        <w:ind w:left="284"/>
        <w:jc w:val="both"/>
        <w:rPr>
          <w:rFonts w:ascii="Tahoma" w:hAnsi="Tahoma" w:cs="Tahoma"/>
        </w:rPr>
      </w:pPr>
      <w:r w:rsidRPr="0002289C">
        <w:rPr>
          <w:rFonts w:ascii="Tahoma" w:hAnsi="Tahoma" w:cs="Tahoma"/>
        </w:rPr>
        <w:t>2) wykonawcę oraz uczestnika konkursu, którego beneficjentem rzeczywistym w rozumieniu ustawy z dnia 1 marca 2018 r. o przeciwdziałaniu praniu pieniędzy oraz finansowaniu terroryzmu (</w:t>
      </w:r>
      <w:proofErr w:type="spellStart"/>
      <w:r w:rsidRPr="0002289C">
        <w:rPr>
          <w:rFonts w:ascii="Tahoma" w:hAnsi="Tahoma" w:cs="Tahoma"/>
        </w:rPr>
        <w:t>t.j</w:t>
      </w:r>
      <w:proofErr w:type="spellEnd"/>
      <w:r w:rsidRPr="0002289C">
        <w:rPr>
          <w:rFonts w:ascii="Tahoma" w:hAnsi="Tahoma" w:cs="Tahoma"/>
        </w:rPr>
        <w:t>.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02289C" w:rsidRDefault="0002289C" w:rsidP="0002289C">
      <w:pPr>
        <w:ind w:left="284"/>
        <w:jc w:val="both"/>
        <w:rPr>
          <w:rFonts w:ascii="Tahoma" w:hAnsi="Tahoma" w:cs="Tahoma"/>
        </w:rPr>
      </w:pPr>
      <w:r w:rsidRPr="0002289C">
        <w:rPr>
          <w:rFonts w:ascii="Tahoma" w:hAnsi="Tahoma" w:cs="Tahoma"/>
        </w:rPr>
        <w:t>3) wykonawcę oraz uczestnika konkursu, którego jednostką dominującą w rozumieniu art. 3 ust. 1 pkt 37 ustawy z dnia 29 września 1994 r. o rachunkowości (</w:t>
      </w:r>
      <w:proofErr w:type="spellStart"/>
      <w:r w:rsidRPr="0002289C">
        <w:rPr>
          <w:rFonts w:ascii="Tahoma" w:hAnsi="Tahoma" w:cs="Tahoma"/>
        </w:rPr>
        <w:t>t.j</w:t>
      </w:r>
      <w:proofErr w:type="spellEnd"/>
      <w:r w:rsidRPr="0002289C">
        <w:rPr>
          <w:rFonts w:ascii="Tahoma" w:hAnsi="Tahoma" w:cs="Tahoma"/>
        </w:rPr>
        <w:t xml:space="preserve">. Dz. U. z 2023 r. poz. 120, 295, 1598, z 2024 r. poz. 619) jest podmiot wymieniony w wykazach określonych w rozporządzeniu 765/2006 i </w:t>
      </w:r>
      <w:r w:rsidRPr="0002289C">
        <w:rPr>
          <w:rFonts w:ascii="Tahoma" w:hAnsi="Tahoma" w:cs="Tahoma"/>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1DDB67"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7774C9" w:rsidRDefault="008C3E57" w:rsidP="008C3E57">
      <w:pPr>
        <w:spacing w:line="360" w:lineRule="auto"/>
        <w:jc w:val="both"/>
        <w:rPr>
          <w:rFonts w:ascii="Tahoma" w:hAnsi="Tahoma" w:cs="Tahoma"/>
          <w:sz w:val="22"/>
          <w:szCs w:val="22"/>
        </w:rPr>
      </w:pPr>
      <w:r w:rsidRPr="007774C9">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7774C9"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585FF854" w14:textId="77777777" w:rsidR="004D50DC" w:rsidRPr="007774C9"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7774C9">
        <w:rPr>
          <w:rStyle w:val="Brak"/>
          <w:rFonts w:ascii="Tahoma" w:hAnsi="Tahoma" w:cs="Tahoma"/>
        </w:rPr>
        <w:t>................... dn. ................... ....................................</w:t>
      </w:r>
      <w:r>
        <w:rPr>
          <w:rStyle w:val="Brak"/>
          <w:rFonts w:ascii="Tahoma" w:hAnsi="Tahoma" w:cs="Tahoma"/>
        </w:rPr>
        <w:t>..............</w:t>
      </w:r>
      <w:r w:rsidRPr="007774C9">
        <w:rPr>
          <w:rStyle w:val="Brak"/>
          <w:rFonts w:ascii="Tahoma" w:hAnsi="Tahoma" w:cs="Tahoma"/>
        </w:rPr>
        <w:t>..........................</w:t>
      </w:r>
    </w:p>
    <w:p w14:paraId="74C68774" w14:textId="77777777" w:rsidR="004D50DC" w:rsidRPr="007774C9" w:rsidRDefault="004D50DC" w:rsidP="004D50DC">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7774C9">
        <w:rPr>
          <w:rStyle w:val="Brak"/>
          <w:rFonts w:ascii="Tahoma" w:hAnsi="Tahoma" w:cs="Tahoma"/>
          <w:sz w:val="20"/>
          <w:szCs w:val="20"/>
        </w:rPr>
        <w:t xml:space="preserve"> </w:t>
      </w:r>
      <w:r>
        <w:rPr>
          <w:rStyle w:val="Brak"/>
          <w:rFonts w:ascii="Tahoma" w:hAnsi="Tahoma" w:cs="Tahoma"/>
          <w:sz w:val="20"/>
          <w:szCs w:val="20"/>
        </w:rPr>
        <w:t xml:space="preserve">      </w:t>
      </w:r>
      <w:r w:rsidRPr="007774C9">
        <w:rPr>
          <w:rStyle w:val="Brak"/>
          <w:rFonts w:ascii="Tahoma" w:hAnsi="Tahoma" w:cs="Tahoma"/>
          <w:sz w:val="20"/>
          <w:szCs w:val="20"/>
        </w:rPr>
        <w:t xml:space="preserve">podpis Wykonawcy lub upełnomocnionego </w:t>
      </w:r>
    </w:p>
    <w:p w14:paraId="7F475E47" w14:textId="77777777" w:rsidR="004D50DC" w:rsidRPr="007774C9" w:rsidRDefault="004D50DC" w:rsidP="004D50D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sidRPr="007774C9">
        <w:rPr>
          <w:rStyle w:val="Brak"/>
          <w:rFonts w:ascii="Tahoma" w:hAnsi="Tahoma" w:cs="Tahoma"/>
          <w:sz w:val="20"/>
          <w:szCs w:val="20"/>
        </w:rPr>
        <w:tab/>
      </w:r>
      <w:r>
        <w:rPr>
          <w:rStyle w:val="Brak"/>
          <w:rFonts w:ascii="Tahoma" w:hAnsi="Tahoma" w:cs="Tahoma"/>
          <w:sz w:val="20"/>
          <w:szCs w:val="20"/>
        </w:rPr>
        <w:t xml:space="preserve">        </w:t>
      </w:r>
      <w:r w:rsidRPr="007774C9">
        <w:rPr>
          <w:rStyle w:val="Brak"/>
          <w:rFonts w:ascii="Tahoma" w:hAnsi="Tahoma" w:cs="Tahoma"/>
          <w:sz w:val="20"/>
          <w:szCs w:val="20"/>
        </w:rPr>
        <w:t>przedstawiciela (przedstawicieli) Wykonawcy</w:t>
      </w:r>
    </w:p>
    <w:p w14:paraId="7D19954B" w14:textId="77777777" w:rsidR="00D07D17" w:rsidRPr="007774C9"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7774C9">
        <w:rPr>
          <w:rFonts w:ascii="Tahoma" w:hAnsi="Tahoma" w:cs="Tahoma"/>
          <w:b/>
          <w:color w:val="FF0000"/>
        </w:rPr>
        <w:br w:type="page"/>
      </w:r>
      <w:r w:rsidRPr="007774C9">
        <w:rPr>
          <w:rStyle w:val="Hyperlink1"/>
          <w:rFonts w:cs="Tahoma"/>
          <w:bCs/>
        </w:rPr>
        <w:lastRenderedPageBreak/>
        <w:t xml:space="preserve">Załącznik nr </w:t>
      </w:r>
      <w:r w:rsidR="00DA2F3E">
        <w:rPr>
          <w:rStyle w:val="Hyperlink1"/>
          <w:rFonts w:cs="Tahoma"/>
          <w:bCs/>
        </w:rPr>
        <w:t>5</w:t>
      </w:r>
      <w:r w:rsidRPr="007774C9">
        <w:rPr>
          <w:rStyle w:val="Hyperlink1"/>
          <w:rFonts w:cs="Tahoma"/>
          <w:bCs/>
        </w:rPr>
        <w:t xml:space="preserve"> –</w:t>
      </w:r>
      <w:r w:rsidRPr="007774C9">
        <w:rPr>
          <w:rStyle w:val="Brak"/>
          <w:rFonts w:ascii="Tahoma" w:hAnsi="Tahoma" w:cs="Tahoma"/>
          <w:b/>
          <w:bCs/>
        </w:rPr>
        <w:t xml:space="preserve"> </w:t>
      </w:r>
      <w:r w:rsidRPr="007774C9">
        <w:rPr>
          <w:rStyle w:val="Hyperlink1"/>
          <w:rFonts w:cs="Tahoma"/>
          <w:bCs/>
        </w:rPr>
        <w:t>wzór umowy.</w:t>
      </w:r>
    </w:p>
    <w:p w14:paraId="7EFDAA8F" w14:textId="77777777" w:rsidR="007F5FA5" w:rsidRDefault="007F5FA5"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4983E7E7" w14:textId="77777777" w:rsidR="004D50DC" w:rsidRDefault="004D50DC" w:rsidP="004D50DC">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7AC2F76C" w14:textId="77777777" w:rsidR="004D50DC" w:rsidRPr="004D50DC" w:rsidRDefault="004D50DC" w:rsidP="004D50DC">
      <w:pPr>
        <w:autoSpaceDE w:val="0"/>
        <w:jc w:val="center"/>
        <w:rPr>
          <w:rFonts w:ascii="Tahoma" w:hAnsi="Tahoma" w:cs="Tahoma"/>
          <w:b/>
          <w:bCs/>
          <w:sz w:val="22"/>
          <w:szCs w:val="22"/>
        </w:rPr>
      </w:pPr>
      <w:r w:rsidRPr="004D50DC">
        <w:rPr>
          <w:rFonts w:ascii="Tahoma" w:hAnsi="Tahoma" w:cs="Tahoma"/>
          <w:b/>
          <w:bCs/>
          <w:sz w:val="22"/>
          <w:szCs w:val="22"/>
        </w:rPr>
        <w:t>UMOWA nr ..................................</w:t>
      </w:r>
    </w:p>
    <w:p w14:paraId="249AD383" w14:textId="77777777" w:rsidR="004D50DC" w:rsidRPr="004D50DC" w:rsidRDefault="004D50DC" w:rsidP="004D50DC">
      <w:pPr>
        <w:autoSpaceDE w:val="0"/>
        <w:jc w:val="center"/>
        <w:rPr>
          <w:rFonts w:ascii="Tahoma" w:hAnsi="Tahoma" w:cs="Tahoma"/>
          <w:b/>
          <w:bCs/>
          <w:sz w:val="22"/>
          <w:szCs w:val="22"/>
        </w:rPr>
      </w:pPr>
    </w:p>
    <w:p w14:paraId="62B10402" w14:textId="77777777" w:rsidR="004D50DC" w:rsidRPr="004D50DC" w:rsidRDefault="004D50DC" w:rsidP="004D50DC">
      <w:pPr>
        <w:autoSpaceDE w:val="0"/>
        <w:spacing w:line="360" w:lineRule="auto"/>
        <w:rPr>
          <w:rFonts w:ascii="Tahoma" w:hAnsi="Tahoma" w:cs="Tahoma"/>
          <w:sz w:val="22"/>
          <w:szCs w:val="22"/>
        </w:rPr>
      </w:pPr>
      <w:r w:rsidRPr="004D50DC">
        <w:rPr>
          <w:rFonts w:ascii="Tahoma" w:hAnsi="Tahoma" w:cs="Tahoma"/>
          <w:sz w:val="22"/>
          <w:szCs w:val="22"/>
        </w:rPr>
        <w:t>zawarta w dniu …………………………. roku w Warszawie pomiędzy:</w:t>
      </w:r>
    </w:p>
    <w:p w14:paraId="3BF39C24" w14:textId="77777777" w:rsidR="004D50DC" w:rsidRPr="004D50DC" w:rsidRDefault="004D50DC" w:rsidP="004D50DC">
      <w:pPr>
        <w:autoSpaceDE w:val="0"/>
        <w:spacing w:line="360" w:lineRule="auto"/>
        <w:rPr>
          <w:rFonts w:ascii="Tahoma" w:hAnsi="Tahoma" w:cs="Tahoma"/>
          <w:sz w:val="22"/>
          <w:szCs w:val="22"/>
        </w:rPr>
      </w:pPr>
    </w:p>
    <w:p w14:paraId="0BB9DBA3" w14:textId="77777777" w:rsidR="004D50DC" w:rsidRPr="004D50DC" w:rsidRDefault="004D50DC" w:rsidP="004D50DC">
      <w:pPr>
        <w:autoSpaceDE w:val="0"/>
        <w:spacing w:line="360" w:lineRule="auto"/>
        <w:jc w:val="both"/>
        <w:rPr>
          <w:rFonts w:ascii="Tahoma" w:hAnsi="Tahoma" w:cs="Tahoma"/>
          <w:sz w:val="22"/>
          <w:szCs w:val="22"/>
        </w:rPr>
      </w:pPr>
      <w:r w:rsidRPr="004D50DC">
        <w:rPr>
          <w:rFonts w:ascii="Tahoma" w:hAnsi="Tahoma" w:cs="Tahoma"/>
          <w:b/>
          <w:sz w:val="22"/>
          <w:szCs w:val="22"/>
        </w:rPr>
        <w:t>Teatrem Muzycznym ROMA</w:t>
      </w:r>
      <w:r w:rsidRPr="004D50DC">
        <w:rPr>
          <w:rFonts w:ascii="Tahoma" w:hAnsi="Tahoma" w:cs="Tahoma"/>
          <w:sz w:val="22"/>
          <w:szCs w:val="22"/>
        </w:rPr>
        <w:t xml:space="preserve"> z siedzibą w Warszawie przy ul. Nowogrodzkiej 49, wpisanym do rejestru instytucji kultury pod numerem RIA/119/85, NIP: 526-030-78-50; REGON: 000278072, reprezentowanym przez:</w:t>
      </w:r>
    </w:p>
    <w:p w14:paraId="742BA56C" w14:textId="77777777" w:rsidR="004D50DC" w:rsidRPr="004D50DC" w:rsidRDefault="004D50DC" w:rsidP="004D50DC">
      <w:pPr>
        <w:autoSpaceDE w:val="0"/>
        <w:spacing w:line="360" w:lineRule="auto"/>
        <w:jc w:val="both"/>
        <w:rPr>
          <w:rFonts w:ascii="Tahoma" w:hAnsi="Tahoma" w:cs="Tahoma"/>
          <w:sz w:val="22"/>
          <w:szCs w:val="22"/>
        </w:rPr>
      </w:pPr>
      <w:r w:rsidRPr="004D50DC">
        <w:rPr>
          <w:rFonts w:ascii="Tahoma" w:hAnsi="Tahoma" w:cs="Tahoma"/>
          <w:sz w:val="22"/>
          <w:szCs w:val="22"/>
        </w:rPr>
        <w:t>……………………………………………</w:t>
      </w:r>
    </w:p>
    <w:p w14:paraId="49761CB1" w14:textId="77777777" w:rsidR="004D50DC" w:rsidRPr="004D50DC" w:rsidRDefault="004D50DC" w:rsidP="004D50DC">
      <w:pPr>
        <w:autoSpaceDE w:val="0"/>
        <w:spacing w:line="360" w:lineRule="auto"/>
        <w:jc w:val="both"/>
        <w:rPr>
          <w:rFonts w:ascii="Tahoma" w:hAnsi="Tahoma" w:cs="Tahoma"/>
          <w:b/>
          <w:sz w:val="22"/>
          <w:szCs w:val="22"/>
        </w:rPr>
      </w:pPr>
      <w:r w:rsidRPr="004D50DC">
        <w:rPr>
          <w:rFonts w:ascii="Tahoma" w:hAnsi="Tahoma" w:cs="Tahoma"/>
          <w:sz w:val="22"/>
          <w:szCs w:val="22"/>
        </w:rPr>
        <w:t xml:space="preserve"> zwanym dalej „</w:t>
      </w:r>
      <w:r w:rsidRPr="004D50DC">
        <w:rPr>
          <w:rFonts w:ascii="Tahoma" w:hAnsi="Tahoma" w:cs="Tahoma"/>
          <w:b/>
          <w:sz w:val="22"/>
          <w:szCs w:val="22"/>
        </w:rPr>
        <w:t xml:space="preserve">Zamawiającym” </w:t>
      </w:r>
      <w:r w:rsidRPr="004D50DC">
        <w:rPr>
          <w:rFonts w:ascii="Tahoma" w:hAnsi="Tahoma" w:cs="Tahoma"/>
          <w:sz w:val="22"/>
          <w:szCs w:val="22"/>
        </w:rPr>
        <w:t>lub</w:t>
      </w:r>
      <w:r w:rsidRPr="004D50DC">
        <w:rPr>
          <w:rFonts w:ascii="Tahoma" w:hAnsi="Tahoma" w:cs="Tahoma"/>
          <w:b/>
          <w:sz w:val="22"/>
          <w:szCs w:val="22"/>
        </w:rPr>
        <w:t xml:space="preserve"> „Teatrem”</w:t>
      </w:r>
    </w:p>
    <w:p w14:paraId="533780E6" w14:textId="77777777" w:rsidR="004D50DC" w:rsidRPr="004D50DC" w:rsidRDefault="004D50DC" w:rsidP="004D50DC">
      <w:pPr>
        <w:autoSpaceDE w:val="0"/>
        <w:spacing w:line="360" w:lineRule="auto"/>
        <w:jc w:val="both"/>
        <w:rPr>
          <w:rFonts w:ascii="Tahoma" w:hAnsi="Tahoma" w:cs="Tahoma"/>
          <w:sz w:val="22"/>
          <w:szCs w:val="22"/>
        </w:rPr>
      </w:pPr>
      <w:r w:rsidRPr="004D50DC">
        <w:rPr>
          <w:rFonts w:ascii="Tahoma" w:hAnsi="Tahoma" w:cs="Tahoma"/>
          <w:sz w:val="22"/>
          <w:szCs w:val="22"/>
        </w:rPr>
        <w:t>a</w:t>
      </w:r>
    </w:p>
    <w:p w14:paraId="1358E627" w14:textId="77777777" w:rsidR="004D50DC" w:rsidRPr="004D50DC" w:rsidRDefault="004D50DC" w:rsidP="004D50DC">
      <w:pPr>
        <w:autoSpaceDE w:val="0"/>
        <w:spacing w:line="360" w:lineRule="auto"/>
        <w:jc w:val="both"/>
        <w:rPr>
          <w:rFonts w:ascii="Tahoma" w:eastAsia="Cambria" w:hAnsi="Tahoma" w:cs="Tahoma"/>
          <w:sz w:val="22"/>
          <w:szCs w:val="22"/>
        </w:rPr>
      </w:pPr>
      <w:r w:rsidRPr="004D50DC">
        <w:rPr>
          <w:rFonts w:ascii="Tahoma" w:eastAsia="Cambria" w:hAnsi="Tahoma" w:cs="Tahoma"/>
          <w:sz w:val="22"/>
          <w:szCs w:val="22"/>
        </w:rPr>
        <w:t>…………………………………………..</w:t>
      </w:r>
    </w:p>
    <w:p w14:paraId="54821D8A" w14:textId="77777777" w:rsidR="004D50DC" w:rsidRPr="004D50DC" w:rsidRDefault="004D50DC" w:rsidP="004D50DC">
      <w:pPr>
        <w:autoSpaceDE w:val="0"/>
        <w:spacing w:line="360" w:lineRule="auto"/>
        <w:rPr>
          <w:rFonts w:ascii="Tahoma" w:hAnsi="Tahoma" w:cs="Tahoma"/>
          <w:b/>
          <w:sz w:val="22"/>
          <w:szCs w:val="22"/>
        </w:rPr>
      </w:pPr>
      <w:r w:rsidRPr="004D50DC">
        <w:rPr>
          <w:rFonts w:ascii="Tahoma" w:eastAsia="Cambria" w:hAnsi="Tahoma" w:cs="Tahoma"/>
          <w:sz w:val="22"/>
          <w:szCs w:val="22"/>
        </w:rPr>
        <w:t>zwaną dalej „</w:t>
      </w:r>
      <w:r w:rsidRPr="004D50DC">
        <w:rPr>
          <w:rFonts w:ascii="Tahoma" w:eastAsia="Cambria" w:hAnsi="Tahoma" w:cs="Tahoma"/>
          <w:b/>
          <w:bCs/>
          <w:sz w:val="22"/>
          <w:szCs w:val="22"/>
        </w:rPr>
        <w:t>Wykonawcą</w:t>
      </w:r>
      <w:r w:rsidRPr="004D50DC">
        <w:rPr>
          <w:rFonts w:ascii="Tahoma" w:eastAsia="Cambria" w:hAnsi="Tahoma" w:cs="Tahoma"/>
          <w:sz w:val="22"/>
          <w:szCs w:val="22"/>
        </w:rPr>
        <w:t>”.</w:t>
      </w:r>
      <w:r w:rsidRPr="004D50DC">
        <w:rPr>
          <w:rFonts w:ascii="Tahoma" w:eastAsia="Cambria" w:hAnsi="Tahoma" w:cs="Tahoma"/>
          <w:sz w:val="22"/>
          <w:szCs w:val="22"/>
        </w:rPr>
        <w:br/>
      </w:r>
    </w:p>
    <w:p w14:paraId="1EB419E4" w14:textId="77777777" w:rsidR="004D50DC" w:rsidRPr="004D50DC" w:rsidRDefault="004D50DC" w:rsidP="004D50DC">
      <w:pPr>
        <w:suppressAutoHyphens/>
        <w:jc w:val="center"/>
        <w:rPr>
          <w:rFonts w:ascii="Tahoma" w:eastAsia="Times New Roman" w:hAnsi="Tahoma" w:cs="Tahoma"/>
          <w:b/>
          <w:i/>
          <w:lang w:eastAsia="ar-SA"/>
        </w:rPr>
      </w:pPr>
      <w:r w:rsidRPr="004D50DC">
        <w:rPr>
          <w:rFonts w:ascii="Tahoma" w:eastAsia="Times New Roman" w:hAnsi="Tahoma" w:cs="Tahoma"/>
          <w:b/>
          <w:i/>
          <w:lang w:eastAsia="ar-SA"/>
        </w:rPr>
        <w:t>Na podstawie dokonanego przez Zamawiającego wyboru oferty Wykonawcy prowadzonego w trybie zmówienia kulturalnego określonego w art. 11 ust. 5 pkt. 2 ustawy z dnia 11 września 2019 roku Prawo zamówień publicznych (</w:t>
      </w:r>
      <w:r w:rsidRPr="004D50DC">
        <w:rPr>
          <w:rFonts w:ascii="Tahoma" w:hAnsi="Tahoma" w:cs="Tahoma"/>
          <w:b/>
          <w:i/>
        </w:rPr>
        <w:t xml:space="preserve">Dz. U. z 2024 r. poz. 1320 </w:t>
      </w:r>
      <w:proofErr w:type="spellStart"/>
      <w:r w:rsidRPr="004D50DC">
        <w:rPr>
          <w:rFonts w:ascii="Tahoma" w:hAnsi="Tahoma" w:cs="Tahoma"/>
          <w:b/>
          <w:i/>
        </w:rPr>
        <w:t>t.j</w:t>
      </w:r>
      <w:proofErr w:type="spellEnd"/>
      <w:r w:rsidRPr="004D50DC">
        <w:rPr>
          <w:rFonts w:ascii="Tahoma" w:hAnsi="Tahoma" w:cs="Tahoma"/>
          <w:b/>
          <w:i/>
        </w:rPr>
        <w:t xml:space="preserve">. </w:t>
      </w:r>
      <w:r w:rsidRPr="004D50DC">
        <w:rPr>
          <w:rFonts w:ascii="Tahoma" w:eastAsia="Times New Roman" w:hAnsi="Tahoma" w:cs="Tahoma"/>
          <w:b/>
          <w:i/>
          <w:lang w:eastAsia="ar-SA"/>
        </w:rPr>
        <w:t>) została zawarta umowa o następującej treści:</w:t>
      </w:r>
    </w:p>
    <w:p w14:paraId="7E5202BC" w14:textId="77777777" w:rsidR="004D50DC" w:rsidRPr="004D50DC" w:rsidRDefault="004D50DC" w:rsidP="004D50DC">
      <w:pPr>
        <w:suppressAutoHyphens/>
        <w:jc w:val="both"/>
        <w:rPr>
          <w:rFonts w:ascii="Tahoma" w:eastAsia="Times New Roman" w:hAnsi="Tahoma" w:cs="Tahoma"/>
          <w:sz w:val="22"/>
          <w:szCs w:val="22"/>
          <w:lang w:eastAsia="ar-SA"/>
        </w:rPr>
      </w:pPr>
    </w:p>
    <w:p w14:paraId="2B3FEE5E" w14:textId="77777777" w:rsidR="004D50DC" w:rsidRPr="004D50DC" w:rsidRDefault="004D50DC" w:rsidP="004D50DC">
      <w:pPr>
        <w:suppressAutoHyphens/>
        <w:jc w:val="center"/>
        <w:rPr>
          <w:rFonts w:ascii="Tahoma" w:eastAsia="Times New Roman" w:hAnsi="Tahoma" w:cs="Tahoma"/>
          <w:b/>
          <w:bCs/>
          <w:sz w:val="22"/>
          <w:szCs w:val="22"/>
          <w:lang w:eastAsia="ar-SA"/>
        </w:rPr>
      </w:pPr>
    </w:p>
    <w:p w14:paraId="4EA86098" w14:textId="77777777" w:rsidR="004D50DC" w:rsidRPr="004D50DC" w:rsidRDefault="004D50DC" w:rsidP="004D50DC">
      <w:pPr>
        <w:suppressAutoHyphens/>
        <w:jc w:val="center"/>
        <w:rPr>
          <w:rFonts w:ascii="Tahoma" w:eastAsia="Times New Roman" w:hAnsi="Tahoma" w:cs="Tahoma"/>
          <w:b/>
          <w:sz w:val="22"/>
          <w:szCs w:val="22"/>
          <w:lang w:eastAsia="ar-SA"/>
        </w:rPr>
      </w:pPr>
      <w:r w:rsidRPr="004D50DC">
        <w:rPr>
          <w:rFonts w:ascii="Tahoma" w:eastAsia="Times New Roman" w:hAnsi="Tahoma" w:cs="Tahoma"/>
          <w:b/>
          <w:sz w:val="22"/>
          <w:szCs w:val="22"/>
          <w:lang w:eastAsia="ar-SA"/>
        </w:rPr>
        <w:t>§ 1</w:t>
      </w:r>
    </w:p>
    <w:p w14:paraId="2C8E75E5" w14:textId="77777777" w:rsidR="004D50DC" w:rsidRPr="004D50DC" w:rsidRDefault="004D50DC" w:rsidP="004D50DC">
      <w:pPr>
        <w:suppressAutoHyphens/>
        <w:jc w:val="center"/>
        <w:rPr>
          <w:rFonts w:ascii="Tahoma" w:eastAsia="Times New Roman" w:hAnsi="Tahoma" w:cs="Tahoma"/>
          <w:b/>
          <w:sz w:val="22"/>
          <w:szCs w:val="22"/>
          <w:lang w:eastAsia="ar-SA"/>
        </w:rPr>
      </w:pPr>
      <w:r w:rsidRPr="004D50DC">
        <w:rPr>
          <w:rFonts w:ascii="Tahoma" w:eastAsia="Times New Roman" w:hAnsi="Tahoma" w:cs="Tahoma"/>
          <w:b/>
          <w:sz w:val="22"/>
          <w:szCs w:val="22"/>
          <w:lang w:eastAsia="ar-SA"/>
        </w:rPr>
        <w:t xml:space="preserve">Przedmiot umowy </w:t>
      </w:r>
    </w:p>
    <w:p w14:paraId="704DA163" w14:textId="77777777" w:rsidR="004D50DC" w:rsidRPr="004D50DC" w:rsidRDefault="004D50DC" w:rsidP="004D50DC">
      <w:pPr>
        <w:suppressAutoHyphens/>
        <w:jc w:val="center"/>
        <w:rPr>
          <w:rFonts w:ascii="Tahoma" w:eastAsia="Times New Roman" w:hAnsi="Tahoma" w:cs="Tahoma"/>
          <w:b/>
          <w:sz w:val="22"/>
          <w:szCs w:val="22"/>
          <w:lang w:eastAsia="ar-SA"/>
        </w:rPr>
      </w:pPr>
    </w:p>
    <w:p w14:paraId="6D3552F1" w14:textId="77777777" w:rsidR="004D50DC" w:rsidRPr="004D50DC" w:rsidRDefault="004D50DC" w:rsidP="004D50DC">
      <w:pPr>
        <w:numPr>
          <w:ilvl w:val="0"/>
          <w:numId w:val="47"/>
        </w:numPr>
        <w:suppressAutoHyphen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 xml:space="preserve">Zamawiający powierza, a Wykonawca przyjmuje do wykonania </w:t>
      </w:r>
      <w:r w:rsidRPr="004D50DC">
        <w:rPr>
          <w:rFonts w:ascii="Tahoma" w:hAnsi="Tahoma" w:cs="Tahoma"/>
          <w:sz w:val="22"/>
          <w:szCs w:val="22"/>
        </w:rPr>
        <w:t>usługi polegające na:</w:t>
      </w:r>
    </w:p>
    <w:p w14:paraId="31BBCAAF" w14:textId="744C2DDE" w:rsidR="004D50DC" w:rsidRPr="004D50DC" w:rsidRDefault="004D50DC" w:rsidP="00C42EDC">
      <w:pPr>
        <w:suppressAutoHyphens/>
        <w:ind w:left="142"/>
        <w:jc w:val="both"/>
        <w:rPr>
          <w:rFonts w:ascii="Tahoma" w:hAnsi="Tahoma" w:cs="Tahoma"/>
          <w:i/>
          <w:iCs/>
          <w:color w:val="FF0000"/>
          <w:sz w:val="22"/>
          <w:szCs w:val="22"/>
        </w:rPr>
      </w:pPr>
      <w:r w:rsidRPr="004D50DC">
        <w:rPr>
          <w:rFonts w:ascii="Tahoma" w:eastAsia="Times New Roman" w:hAnsi="Tahoma" w:cs="Tahoma"/>
          <w:i/>
          <w:iCs/>
          <w:color w:val="FF0000"/>
          <w:sz w:val="22"/>
          <w:szCs w:val="22"/>
          <w:lang w:eastAsia="ar-SA"/>
        </w:rPr>
        <w:t>-</w:t>
      </w:r>
      <w:r w:rsidRPr="004D50DC">
        <w:rPr>
          <w:rFonts w:ascii="Tahoma" w:hAnsi="Tahoma" w:cs="Tahoma"/>
          <w:i/>
          <w:iCs/>
          <w:color w:val="FF0000"/>
          <w:sz w:val="22"/>
          <w:szCs w:val="22"/>
        </w:rPr>
        <w:t xml:space="preserve"> obsłudze charakteryzatorskiej prób, spektakli repertuarowych oraz spektakli i koncertów pozarepertuarowych, jak również innych wydarzeń artystycznych organizowanych na scenach (Duża Scena, Nova Scena) Teatru Muzycznego Roma, jak i po za nimi w ramach prowadzonej działalności artystycznej (część I)</w:t>
      </w:r>
      <w:r w:rsidR="00C42EDC">
        <w:rPr>
          <w:rFonts w:ascii="Tahoma" w:hAnsi="Tahoma" w:cs="Tahoma"/>
          <w:i/>
          <w:iCs/>
          <w:color w:val="FF0000"/>
          <w:sz w:val="22"/>
          <w:szCs w:val="22"/>
        </w:rPr>
        <w:t>;</w:t>
      </w:r>
    </w:p>
    <w:p w14:paraId="0C5B5B0B" w14:textId="77777777" w:rsidR="004D50DC" w:rsidRPr="004D50DC" w:rsidRDefault="004D50DC" w:rsidP="00C42EDC">
      <w:pPr>
        <w:suppressAutoHyphens/>
        <w:ind w:left="142"/>
        <w:jc w:val="both"/>
        <w:rPr>
          <w:rFonts w:ascii="Tahoma" w:hAnsi="Tahoma" w:cs="Tahoma"/>
          <w:i/>
          <w:iCs/>
          <w:color w:val="FF0000"/>
          <w:sz w:val="22"/>
          <w:szCs w:val="22"/>
        </w:rPr>
      </w:pPr>
      <w:r w:rsidRPr="004D50DC">
        <w:rPr>
          <w:rFonts w:ascii="Tahoma" w:eastAsia="Times New Roman" w:hAnsi="Tahoma" w:cs="Tahoma"/>
          <w:i/>
          <w:iCs/>
          <w:color w:val="FF0000"/>
          <w:sz w:val="22"/>
          <w:szCs w:val="22"/>
          <w:lang w:eastAsia="ar-SA"/>
        </w:rPr>
        <w:t xml:space="preserve">- obsłudze fryzjerskiej prób, </w:t>
      </w:r>
      <w:r w:rsidRPr="004D50DC">
        <w:rPr>
          <w:rFonts w:ascii="Tahoma" w:hAnsi="Tahoma" w:cs="Tahoma"/>
          <w:i/>
          <w:iCs/>
          <w:color w:val="FF0000"/>
          <w:sz w:val="22"/>
          <w:szCs w:val="22"/>
        </w:rPr>
        <w:t xml:space="preserve">spektakli repertuarowych oraz spektakli i koncertów pozarepertuarowych, jak również innych wydarzeń artystycznych organizowanych na scenach (Duża Scena, Nova Scena) Teatru Muzycznego Roma, jak i po za nimi w ramach prowadzonej działalności artystycznej </w:t>
      </w:r>
      <w:r w:rsidRPr="004D50DC">
        <w:rPr>
          <w:rFonts w:ascii="Tahoma" w:eastAsia="Times New Roman" w:hAnsi="Tahoma" w:cs="Tahoma"/>
          <w:i/>
          <w:iCs/>
          <w:color w:val="FF0000"/>
          <w:sz w:val="22"/>
          <w:szCs w:val="22"/>
          <w:lang w:eastAsia="ar-SA"/>
        </w:rPr>
        <w:t>(II część).</w:t>
      </w:r>
    </w:p>
    <w:p w14:paraId="27C062B4" w14:textId="77777777" w:rsidR="004D50DC" w:rsidRPr="004D50DC" w:rsidRDefault="004D50DC" w:rsidP="004D50DC">
      <w:pPr>
        <w:numPr>
          <w:ilvl w:val="0"/>
          <w:numId w:val="47"/>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Wykonawca będzie świadczył usługę w szczególności podczas prób, spektakli, koncertów, pokazów przedpremierowych, konferencji prasowych lub koncertów oraz innych wydarzeń artystycznych (zwanych dalej „Spektaklami”) – według wykazu ustalanego przez Zamawiającego. </w:t>
      </w:r>
    </w:p>
    <w:p w14:paraId="1A976597" w14:textId="38161766" w:rsidR="004D50DC" w:rsidRPr="004D50DC" w:rsidRDefault="004D50DC" w:rsidP="004D50DC">
      <w:pPr>
        <w:numPr>
          <w:ilvl w:val="0"/>
          <w:numId w:val="47"/>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Szczegółowy opis oraz zakres świadczonych usług w ramach wykonywania zamówienia </w:t>
      </w:r>
      <w:bookmarkStart w:id="0" w:name="_Hlk10032575"/>
      <w:r w:rsidRPr="004D50DC">
        <w:rPr>
          <w:rFonts w:ascii="Tahoma" w:hAnsi="Tahoma" w:cs="Tahoma"/>
          <w:sz w:val="22"/>
          <w:szCs w:val="22"/>
        </w:rPr>
        <w:t xml:space="preserve">wraz z określeniem liczby osób wymaganych przez Zamawiającego do świadczenia </w:t>
      </w:r>
      <w:bookmarkEnd w:id="0"/>
      <w:r w:rsidRPr="004D50DC">
        <w:rPr>
          <w:rFonts w:ascii="Tahoma" w:hAnsi="Tahoma" w:cs="Tahoma"/>
          <w:sz w:val="22"/>
          <w:szCs w:val="22"/>
        </w:rPr>
        <w:t xml:space="preserve">usług określa opis przedmiotu zamówienia, zawarty w ogłoszeniu o zamówieniu </w:t>
      </w:r>
      <w:r w:rsidR="00F4445A">
        <w:rPr>
          <w:rFonts w:ascii="Tahoma" w:hAnsi="Tahoma" w:cs="Tahoma"/>
          <w:sz w:val="22"/>
          <w:szCs w:val="22"/>
        </w:rPr>
        <w:t>6</w:t>
      </w:r>
      <w:r w:rsidRPr="004D50DC">
        <w:rPr>
          <w:rFonts w:ascii="Tahoma" w:hAnsi="Tahoma" w:cs="Tahoma"/>
          <w:sz w:val="22"/>
          <w:szCs w:val="22"/>
        </w:rPr>
        <w:t>/K/202</w:t>
      </w:r>
      <w:r w:rsidR="00F4445A">
        <w:rPr>
          <w:rFonts w:ascii="Tahoma" w:hAnsi="Tahoma" w:cs="Tahoma"/>
          <w:sz w:val="22"/>
          <w:szCs w:val="22"/>
        </w:rPr>
        <w:t>5</w:t>
      </w:r>
      <w:r w:rsidRPr="004D50DC">
        <w:rPr>
          <w:rFonts w:ascii="Tahoma" w:hAnsi="Tahoma" w:cs="Tahoma"/>
          <w:sz w:val="22"/>
          <w:szCs w:val="22"/>
        </w:rPr>
        <w:t xml:space="preserve"> </w:t>
      </w:r>
      <w:r w:rsidRPr="004D50DC">
        <w:rPr>
          <w:rFonts w:ascii="Tahoma" w:eastAsia="Times New Roman" w:hAnsi="Tahoma" w:cs="Tahoma"/>
          <w:sz w:val="22"/>
          <w:szCs w:val="22"/>
          <w:lang w:eastAsia="ar-SA"/>
        </w:rPr>
        <w:t>stanowiący załącznik nr 1 do niniejszej umowy.</w:t>
      </w:r>
    </w:p>
    <w:p w14:paraId="3D210F4C" w14:textId="77777777" w:rsidR="004D50DC" w:rsidRPr="004D50DC" w:rsidRDefault="004D50DC" w:rsidP="004D50DC">
      <w:pPr>
        <w:suppressAutoHyphens/>
        <w:jc w:val="both"/>
        <w:rPr>
          <w:rFonts w:ascii="Tahoma" w:hAnsi="Tahoma" w:cs="Tahoma"/>
          <w:sz w:val="22"/>
          <w:szCs w:val="22"/>
          <w:highlight w:val="yellow"/>
        </w:rPr>
      </w:pPr>
    </w:p>
    <w:p w14:paraId="3854AE5A" w14:textId="77777777" w:rsidR="004D50DC" w:rsidRPr="004D50DC" w:rsidRDefault="004D50DC" w:rsidP="004D50DC">
      <w:pPr>
        <w:suppressAutoHyphens/>
        <w:jc w:val="center"/>
        <w:rPr>
          <w:rFonts w:ascii="Tahoma" w:hAnsi="Tahoma" w:cs="Tahoma"/>
          <w:b/>
          <w:sz w:val="22"/>
          <w:szCs w:val="22"/>
        </w:rPr>
      </w:pPr>
      <w:r w:rsidRPr="004D50DC">
        <w:rPr>
          <w:rFonts w:ascii="Tahoma" w:hAnsi="Tahoma" w:cs="Tahoma"/>
          <w:b/>
          <w:sz w:val="22"/>
          <w:szCs w:val="22"/>
        </w:rPr>
        <w:t>§ 2</w:t>
      </w:r>
    </w:p>
    <w:p w14:paraId="23B18113" w14:textId="77777777" w:rsidR="004D50DC" w:rsidRPr="004D50DC" w:rsidRDefault="004D50DC" w:rsidP="004D50DC">
      <w:pPr>
        <w:suppressAutoHyphens/>
        <w:jc w:val="center"/>
        <w:rPr>
          <w:rFonts w:ascii="Tahoma" w:hAnsi="Tahoma" w:cs="Tahoma"/>
          <w:b/>
          <w:sz w:val="22"/>
          <w:szCs w:val="22"/>
        </w:rPr>
      </w:pPr>
      <w:r w:rsidRPr="004D50DC">
        <w:rPr>
          <w:rFonts w:ascii="Tahoma" w:hAnsi="Tahoma" w:cs="Tahoma"/>
          <w:b/>
          <w:sz w:val="22"/>
          <w:szCs w:val="22"/>
        </w:rPr>
        <w:t>Szczególne zobowiązania Stron</w:t>
      </w:r>
    </w:p>
    <w:p w14:paraId="6BB1693A" w14:textId="77777777" w:rsidR="004D50DC" w:rsidRPr="004D50DC" w:rsidRDefault="004D50DC" w:rsidP="004D50DC">
      <w:pPr>
        <w:suppressAutoHyphens/>
        <w:jc w:val="center"/>
        <w:rPr>
          <w:rFonts w:ascii="Tahoma" w:hAnsi="Tahoma" w:cs="Tahoma"/>
          <w:sz w:val="22"/>
          <w:szCs w:val="22"/>
        </w:rPr>
      </w:pPr>
    </w:p>
    <w:p w14:paraId="101EC02C" w14:textId="77777777" w:rsidR="004D50DC" w:rsidRPr="004D50DC" w:rsidRDefault="004D50DC" w:rsidP="004D50DC">
      <w:pPr>
        <w:numPr>
          <w:ilvl w:val="0"/>
          <w:numId w:val="38"/>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Wykonawca oświadcza, że posiada odpowiednie kwalifikacje, umiejętności, wiedzę, zasoby kadrowe, odpowiedni sprzęt, materiały i narzędzia do prawidłowego wykonania przedmiotu </w:t>
      </w:r>
      <w:r w:rsidRPr="004D50DC">
        <w:rPr>
          <w:rFonts w:ascii="Tahoma" w:hAnsi="Tahoma" w:cs="Tahoma"/>
          <w:sz w:val="22"/>
          <w:szCs w:val="22"/>
        </w:rPr>
        <w:lastRenderedPageBreak/>
        <w:t>umowy i że przedmiot umowy zrealizuje z najwyższą starannością zgodnie z obowiązującymi przepisami.</w:t>
      </w:r>
    </w:p>
    <w:p w14:paraId="06BF1342" w14:textId="77777777" w:rsidR="004D50DC" w:rsidRPr="004D50DC" w:rsidRDefault="004D50DC" w:rsidP="004D50DC">
      <w:pPr>
        <w:numPr>
          <w:ilvl w:val="0"/>
          <w:numId w:val="38"/>
        </w:numPr>
        <w:pBdr>
          <w:top w:val="nil"/>
          <w:left w:val="nil"/>
          <w:bottom w:val="nil"/>
          <w:right w:val="nil"/>
          <w:between w:val="nil"/>
          <w:bar w:val="nil"/>
        </w:pBdr>
        <w:suppressAutoHyphens/>
        <w:ind w:left="0" w:firstLine="0"/>
        <w:contextualSpacing/>
        <w:jc w:val="both"/>
        <w:rPr>
          <w:rFonts w:ascii="Tahoma" w:eastAsia="Times New Roman" w:hAnsi="Tahoma" w:cs="Tahoma"/>
          <w:sz w:val="22"/>
          <w:szCs w:val="22"/>
          <w:lang w:eastAsia="ar-SA"/>
        </w:rPr>
      </w:pPr>
      <w:r w:rsidRPr="004D50DC">
        <w:rPr>
          <w:rFonts w:ascii="Tahoma" w:eastAsia="Times New Roman" w:hAnsi="Tahoma" w:cs="Tahoma"/>
          <w:iCs/>
          <w:sz w:val="22"/>
          <w:szCs w:val="22"/>
          <w:lang w:eastAsia="ar-SA"/>
        </w:rPr>
        <w:t xml:space="preserve">Wykonawca zobowiązuje się do wykonywania usług zgodnie z powszechnie obowiązującymi przepisami prawa, </w:t>
      </w:r>
      <w:r w:rsidRPr="004D50DC">
        <w:rPr>
          <w:rFonts w:ascii="Tahoma" w:eastAsia="Times New Roman" w:hAnsi="Tahoma" w:cs="Tahoma"/>
          <w:sz w:val="22"/>
          <w:szCs w:val="22"/>
          <w:lang w:eastAsia="ar-SA"/>
        </w:rPr>
        <w:t xml:space="preserve">a w szczególności z </w:t>
      </w:r>
      <w:r w:rsidRPr="004D50DC">
        <w:rPr>
          <w:rFonts w:ascii="Tahoma" w:eastAsia="Times New Roman" w:hAnsi="Tahoma" w:cs="Tahoma"/>
          <w:iCs/>
          <w:sz w:val="22"/>
          <w:szCs w:val="22"/>
          <w:lang w:eastAsia="ar-SA"/>
        </w:rPr>
        <w:t xml:space="preserve">Rozporządzeniem </w:t>
      </w:r>
      <w:r w:rsidRPr="004D50DC">
        <w:rPr>
          <w:rFonts w:ascii="Tahoma" w:eastAsia="Times New Roman" w:hAnsi="Tahoma" w:cs="Tahoma"/>
          <w:sz w:val="22"/>
          <w:szCs w:val="22"/>
          <w:lang w:eastAsia="ar-SA"/>
        </w:rPr>
        <w:t>Ministra Kultury i Dziedzictwa Narodowego z dnia 15 września 2010 r. w sprawie bezpieczeństwa i higieny pracy przy organizacji i realizacji widowisk.</w:t>
      </w:r>
    </w:p>
    <w:p w14:paraId="54EFAF26" w14:textId="77777777" w:rsidR="004D50DC" w:rsidRPr="004D50DC" w:rsidRDefault="004D50DC" w:rsidP="004D50DC">
      <w:pPr>
        <w:suppressAutoHyphens/>
        <w:rPr>
          <w:rFonts w:ascii="Tahoma" w:hAnsi="Tahoma" w:cs="Tahoma"/>
          <w:sz w:val="22"/>
          <w:szCs w:val="22"/>
        </w:rPr>
      </w:pPr>
    </w:p>
    <w:p w14:paraId="0A1F3A12" w14:textId="77777777" w:rsidR="004D50DC" w:rsidRPr="004D50DC" w:rsidRDefault="004D50DC" w:rsidP="004D50DC">
      <w:pPr>
        <w:suppressAutoHyphens/>
        <w:jc w:val="center"/>
        <w:rPr>
          <w:rFonts w:ascii="Tahoma" w:hAnsi="Tahoma" w:cs="Tahoma"/>
          <w:b/>
          <w:sz w:val="22"/>
          <w:szCs w:val="22"/>
        </w:rPr>
      </w:pPr>
      <w:r w:rsidRPr="004D50DC">
        <w:rPr>
          <w:rFonts w:ascii="Tahoma" w:hAnsi="Tahoma" w:cs="Tahoma"/>
          <w:b/>
          <w:sz w:val="22"/>
          <w:szCs w:val="22"/>
        </w:rPr>
        <w:t>§ 3</w:t>
      </w:r>
    </w:p>
    <w:p w14:paraId="6B038247" w14:textId="77777777" w:rsidR="004D50DC" w:rsidRPr="004D50DC" w:rsidRDefault="004D50DC" w:rsidP="004D50DC">
      <w:pPr>
        <w:suppressAutoHyphens/>
        <w:jc w:val="center"/>
        <w:rPr>
          <w:rFonts w:ascii="Tahoma" w:hAnsi="Tahoma" w:cs="Tahoma"/>
          <w:sz w:val="22"/>
          <w:szCs w:val="22"/>
        </w:rPr>
      </w:pPr>
    </w:p>
    <w:p w14:paraId="00A9D169"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 xml:space="preserve">Wykonawca jest zobowiązany do realizacji umowy zgodnie z wszelkimi przepisami i zasadami obowiązującymi w zakresie bezpieczeństwa i higieny pracy, zasadami organizacji pracy artystycznej, a także wszelkimi przepisami w tym zakresie obowiązującymi u Zamawiającego. </w:t>
      </w:r>
    </w:p>
    <w:p w14:paraId="0DD3671D"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eastAsia="ヒラギノ丸ゴ ProN W4" w:hAnsi="Tahoma" w:cs="Tahoma"/>
          <w:sz w:val="22"/>
          <w:szCs w:val="22"/>
        </w:rPr>
        <w:t xml:space="preserve">Zmiana wewnętrznych regulacji, o których mowa w ust. 1 nie stanowi zmiany Umowy, a wymaga jedynie powiadomienia Wykonawcy z odpowiednim wyprzedzeniem dokonanego w formie pisemnej lub za pomocą poczty elektronicznej.  </w:t>
      </w:r>
    </w:p>
    <w:p w14:paraId="02277F55"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 xml:space="preserve"> Wykonawca jest zobowiązany do zapoznania wszystkich oddelegowanych przez Wykonawcę osób do realizacji umowy ze specyfiką i topografią budynku, zapewnić przeszkolenie w zakresie BHP i ppoż. oraz przekazywać tym osobom bieżące informacje na temat repertuaru Teatru, w tym aktualnej obsady spektakli. </w:t>
      </w:r>
    </w:p>
    <w:p w14:paraId="404C9CE9"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 xml:space="preserve">Wykonawca będzie świadczył usługi zgodnie ze wskazaniami reżysera, charakteryzatora, stylisty lub innej wskazanej przez Zamawiającego osoby odpowiedzialnej za artystyczny wizerunek Spektaklu. </w:t>
      </w:r>
    </w:p>
    <w:p w14:paraId="562C5B3E"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Wykonawca zobowiązany jest do natychmiastowego poinformowania Zamawiającego o niestosowaniu się do poleceń Wykonawcy lub osób oddelegowanych przez Wykonawcę do realizacji zamówienia i nieprzestrzeganiu przepisów BHP przez wykonawców, obsługę, artystów lub pracowników Zamawiającego. W przypadku niezawiadomienia Zamawiającego o takich zdarzeniach, Wykonawca będzie ponosił odpowiedzialność za następstwa takich działań/zaniechań w pełnym zakresie. </w:t>
      </w:r>
    </w:p>
    <w:p w14:paraId="7EB54258"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Wykonawca ma obowiązek utrzymania porządku w miejscach wykonywania usług oraz w pozostałych pomieszczeniach Teatru, z których będzie korzystał.</w:t>
      </w:r>
    </w:p>
    <w:p w14:paraId="0ABF2E98" w14:textId="77777777" w:rsidR="004D50DC" w:rsidRPr="004D50DC" w:rsidRDefault="004D50DC" w:rsidP="004D50DC">
      <w:pPr>
        <w:numPr>
          <w:ilvl w:val="0"/>
          <w:numId w:val="48"/>
        </w:numPr>
        <w:suppressAutoHyphens/>
        <w:ind w:left="0" w:firstLine="0"/>
        <w:contextualSpacing/>
        <w:jc w:val="both"/>
        <w:rPr>
          <w:rFonts w:ascii="Tahoma" w:hAnsi="Tahoma" w:cs="Tahoma"/>
          <w:i/>
          <w:color w:val="FF0000"/>
          <w:sz w:val="22"/>
          <w:szCs w:val="22"/>
        </w:rPr>
      </w:pPr>
      <w:r w:rsidRPr="004D50DC">
        <w:rPr>
          <w:rFonts w:ascii="Tahoma" w:hAnsi="Tahoma" w:cs="Tahoma"/>
          <w:i/>
          <w:color w:val="FF0000"/>
          <w:sz w:val="22"/>
          <w:szCs w:val="22"/>
        </w:rPr>
        <w:t>Usługi stanowiące przedmiot umowy będą wykonywane:</w:t>
      </w:r>
    </w:p>
    <w:p w14:paraId="636B442D" w14:textId="77777777" w:rsidR="004D50DC" w:rsidRPr="004D50DC" w:rsidRDefault="004D50DC" w:rsidP="00C42EDC">
      <w:pPr>
        <w:suppressAutoHyphens/>
        <w:ind w:left="142"/>
        <w:jc w:val="both"/>
        <w:rPr>
          <w:rFonts w:ascii="Tahoma" w:hAnsi="Tahoma" w:cs="Tahoma"/>
          <w:i/>
          <w:color w:val="FF0000"/>
          <w:sz w:val="22"/>
          <w:szCs w:val="22"/>
        </w:rPr>
      </w:pPr>
      <w:r w:rsidRPr="004D50DC">
        <w:rPr>
          <w:rFonts w:ascii="Tahoma" w:hAnsi="Tahoma" w:cs="Tahoma"/>
          <w:i/>
          <w:color w:val="FF0000"/>
          <w:sz w:val="22"/>
          <w:szCs w:val="22"/>
        </w:rPr>
        <w:t>- przy użyciu sprzętu i narzędzi Wykonawcy (część I);</w:t>
      </w:r>
    </w:p>
    <w:p w14:paraId="25234CB7" w14:textId="77777777" w:rsidR="004D50DC" w:rsidRPr="004D50DC" w:rsidRDefault="004D50DC" w:rsidP="00C42EDC">
      <w:pPr>
        <w:suppressAutoHyphens/>
        <w:ind w:left="142"/>
        <w:jc w:val="both"/>
        <w:rPr>
          <w:rFonts w:ascii="Tahoma" w:hAnsi="Tahoma" w:cs="Tahoma"/>
          <w:i/>
          <w:color w:val="FF0000"/>
          <w:sz w:val="22"/>
          <w:szCs w:val="22"/>
        </w:rPr>
      </w:pPr>
      <w:r w:rsidRPr="004D50DC">
        <w:rPr>
          <w:rFonts w:ascii="Tahoma" w:hAnsi="Tahoma" w:cs="Tahoma"/>
          <w:i/>
          <w:color w:val="FF0000"/>
          <w:sz w:val="22"/>
          <w:szCs w:val="22"/>
        </w:rPr>
        <w:t>- przy użyciu sprzętu Zamawiającego (suszarki, żelazka fryzjerskie, lokówki, prostownice itd.) i narzędzi Wykonawcy (różnego rodzaju szczotki, nożyczki, grzebienie, itp.) (część II).</w:t>
      </w:r>
    </w:p>
    <w:p w14:paraId="5642BE34"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Zamawiający ma prawo w każdym czasie do przeprowadzania kontroli wykonywanej usługi, a w szczególności w celu sprawdzenia jakości i terminowości prac. </w:t>
      </w:r>
    </w:p>
    <w:p w14:paraId="5987B3CB"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hAnsi="Tahoma" w:cs="Tahoma"/>
          <w:sz w:val="22"/>
          <w:szCs w:val="22"/>
        </w:rPr>
        <w:t>Niezależnie od uprawnienia określonego w ust. 8 Zamawiający ma prawo do cyklicznej oceny pracy Wykonawcy w trybie i z częstotliwością określoną przez Zamawiającego, zaś Wykonawca ma obowiązek wziąć pod uwagę informację zwrotną przekazaną Wykonawcy podczas takiej oceny i wdrożyć w życie działania mające na celu poprawę pracy Wykonawcy, o ile żądanie takie zostanie zgłoszone przez Zamawiającego w ocenie.</w:t>
      </w:r>
    </w:p>
    <w:p w14:paraId="460969F5"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 przypadku powierzenia sprzętu Zamawiającego w celu realizacji zamówienia, Wykonawca zobowiązuje się do użycia sprzętu wyłącznie dla celu wykonania przedmiotu umowy, zabezpieczenia odpowiedniego przechowania sprzętu w miejscu wyznaczonym przez Teatr, a także zwrotu w stanie nie pogorszonym ponad normatywne zużycie powierzonego mu sprzętu, niezwłocznie, nie później jednak niż ostatniego dnia obowiązywania Umowy. </w:t>
      </w:r>
    </w:p>
    <w:p w14:paraId="7232B577"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Wykonawca zobowiązany jest do używania sprzętu w sposób </w:t>
      </w:r>
      <w:r w:rsidRPr="004D50DC">
        <w:rPr>
          <w:rFonts w:ascii="Tahoma" w:eastAsia="Times New Roman" w:hAnsi="Tahoma" w:cs="Tahoma"/>
          <w:iCs/>
          <w:sz w:val="22"/>
          <w:szCs w:val="22"/>
          <w:lang w:eastAsia="ar-SA"/>
        </w:rPr>
        <w:t>zapewniający bezpieczeństwo widzów, wykonawców, obsługi oraz innych osób znajdujących się w Teatrze.</w:t>
      </w:r>
    </w:p>
    <w:p w14:paraId="1E6891CA" w14:textId="77777777" w:rsidR="004D50DC" w:rsidRPr="004D50DC" w:rsidRDefault="004D50DC" w:rsidP="004D50DC">
      <w:pPr>
        <w:numPr>
          <w:ilvl w:val="0"/>
          <w:numId w:val="48"/>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 przypadku gdy z powierzonego sprzętu korzystają osoby trzecie, Wykonawca w przypadku uszkodzeń takiego sprzętu, zobowiązuje się do sprawdzenia stanu zwróconego sprzętu i w przypadku stwierdzenia uszkodzeń lub utraty, zawiadomi o tym fakcie niezwłocznie Zamawiającego. </w:t>
      </w:r>
    </w:p>
    <w:p w14:paraId="2CADBA17" w14:textId="77777777" w:rsidR="004D50DC" w:rsidRPr="004D50DC" w:rsidRDefault="004D50DC" w:rsidP="00C42EDC">
      <w:pPr>
        <w:numPr>
          <w:ilvl w:val="0"/>
          <w:numId w:val="48"/>
        </w:numPr>
        <w:suppressAutoHyphens/>
        <w:ind w:left="0" w:firstLine="0"/>
        <w:contextualSpacing/>
        <w:jc w:val="both"/>
        <w:rPr>
          <w:rFonts w:ascii="Tahoma" w:hAnsi="Tahoma" w:cs="Tahoma"/>
          <w:sz w:val="22"/>
          <w:szCs w:val="22"/>
        </w:rPr>
      </w:pPr>
      <w:r w:rsidRPr="004D50DC">
        <w:rPr>
          <w:rFonts w:ascii="Tahoma" w:hAnsi="Tahoma" w:cs="Tahoma"/>
          <w:sz w:val="22"/>
          <w:szCs w:val="22"/>
        </w:rPr>
        <w:lastRenderedPageBreak/>
        <w:t>Przy świadczeniu usług Wykonawca zobowiązuje się bezwzględnie zapewnić utrzymanie należytego stanu higieniczno-sanitarnego używanych narzędzi i sprzętu, w szczególności poprzez odpowiednie mycie, dezynfekcję oraz przechowywanie czystych wydezynfekowanych narzędzi i sprzętu, oraz przestrzegać wymogów sanitarno-higienicznych przez osoby świadczące usługi.</w:t>
      </w:r>
    </w:p>
    <w:p w14:paraId="7706E116" w14:textId="77777777" w:rsidR="004D50DC" w:rsidRPr="004D50DC" w:rsidRDefault="004D50DC" w:rsidP="004D50DC">
      <w:pPr>
        <w:suppressAutoHyphens/>
        <w:jc w:val="both"/>
        <w:rPr>
          <w:rFonts w:ascii="Tahoma" w:hAnsi="Tahoma" w:cs="Tahoma"/>
          <w:sz w:val="22"/>
          <w:szCs w:val="22"/>
        </w:rPr>
      </w:pPr>
    </w:p>
    <w:p w14:paraId="5DF5EFA4" w14:textId="77777777" w:rsidR="004D50DC" w:rsidRPr="004D50DC" w:rsidRDefault="004D50DC" w:rsidP="004D50DC">
      <w:pPr>
        <w:suppressAutoHyphens/>
        <w:jc w:val="center"/>
        <w:rPr>
          <w:rFonts w:ascii="Tahoma" w:hAnsi="Tahoma" w:cs="Tahoma"/>
          <w:b/>
          <w:sz w:val="22"/>
          <w:szCs w:val="22"/>
        </w:rPr>
      </w:pPr>
      <w:r w:rsidRPr="004D50DC">
        <w:rPr>
          <w:rFonts w:ascii="Tahoma" w:hAnsi="Tahoma" w:cs="Tahoma"/>
          <w:b/>
          <w:sz w:val="22"/>
          <w:szCs w:val="22"/>
        </w:rPr>
        <w:t>§ 4</w:t>
      </w:r>
    </w:p>
    <w:p w14:paraId="3EF76116" w14:textId="77777777" w:rsidR="004D50DC" w:rsidRPr="004D50DC" w:rsidRDefault="004D50DC" w:rsidP="004D50DC">
      <w:pPr>
        <w:suppressAutoHyphens/>
        <w:jc w:val="center"/>
        <w:rPr>
          <w:rFonts w:ascii="Tahoma" w:hAnsi="Tahoma" w:cs="Tahoma"/>
          <w:b/>
          <w:sz w:val="22"/>
          <w:szCs w:val="22"/>
        </w:rPr>
      </w:pPr>
      <w:r w:rsidRPr="004D50DC">
        <w:rPr>
          <w:rFonts w:ascii="Tahoma" w:hAnsi="Tahoma" w:cs="Tahoma"/>
          <w:b/>
          <w:sz w:val="22"/>
          <w:szCs w:val="22"/>
        </w:rPr>
        <w:t xml:space="preserve">Zespół do obsługi </w:t>
      </w:r>
    </w:p>
    <w:p w14:paraId="33546228" w14:textId="77777777" w:rsidR="004D50DC" w:rsidRPr="004D50DC" w:rsidRDefault="004D50DC" w:rsidP="004D50DC">
      <w:pPr>
        <w:suppressAutoHyphens/>
        <w:jc w:val="center"/>
        <w:rPr>
          <w:rFonts w:ascii="Tahoma" w:hAnsi="Tahoma" w:cs="Tahoma"/>
          <w:b/>
          <w:sz w:val="22"/>
          <w:szCs w:val="22"/>
        </w:rPr>
      </w:pPr>
    </w:p>
    <w:p w14:paraId="47467837" w14:textId="77777777" w:rsidR="004D50DC" w:rsidRPr="004D50DC" w:rsidRDefault="004D50DC" w:rsidP="004D50DC">
      <w:pPr>
        <w:numPr>
          <w:ilvl w:val="0"/>
          <w:numId w:val="39"/>
        </w:numPr>
        <w:ind w:left="0" w:firstLine="0"/>
        <w:contextualSpacing/>
        <w:jc w:val="both"/>
        <w:rPr>
          <w:rFonts w:ascii="Tahoma" w:hAnsi="Tahoma" w:cs="Tahoma"/>
          <w:sz w:val="22"/>
          <w:szCs w:val="22"/>
        </w:rPr>
      </w:pPr>
      <w:r w:rsidRPr="004D50DC">
        <w:rPr>
          <w:rFonts w:ascii="Tahoma" w:hAnsi="Tahoma" w:cs="Tahoma"/>
          <w:sz w:val="22"/>
          <w:szCs w:val="22"/>
        </w:rPr>
        <w:t xml:space="preserve">Wykonawca zapewni Zamawiającemu świadczenie usług zgodnie z zakresem zdefiniowanym w umowie, w oparciu o zespół, którego skład oraz szczegółowy opis zawiera Załącznik nr 3 "Zespół do obsługi" do niniejszej umowy. </w:t>
      </w:r>
    </w:p>
    <w:p w14:paraId="757EAE18" w14:textId="77777777" w:rsidR="004D50DC" w:rsidRPr="004D50DC" w:rsidRDefault="004D50DC" w:rsidP="004D50DC">
      <w:pPr>
        <w:numPr>
          <w:ilvl w:val="0"/>
          <w:numId w:val="39"/>
        </w:numPr>
        <w:ind w:left="0" w:firstLine="0"/>
        <w:contextualSpacing/>
        <w:jc w:val="both"/>
        <w:rPr>
          <w:rFonts w:ascii="Tahoma" w:hAnsi="Tahoma" w:cs="Tahoma"/>
          <w:sz w:val="22"/>
          <w:szCs w:val="22"/>
        </w:rPr>
      </w:pPr>
      <w:r w:rsidRPr="004D50DC">
        <w:rPr>
          <w:rFonts w:ascii="Tahoma" w:hAnsi="Tahoma" w:cs="Tahoma"/>
          <w:sz w:val="22"/>
          <w:szCs w:val="22"/>
        </w:rPr>
        <w:t>Wykonawca w związku z udostępnieniem danych osobowych w celu wykonania niniejszej umowy zobowiązuje się wypełnić w imieniu Zamawiającego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(dalej: RODO) informując członków Zespołu o przetwarzaniu ich danych osobowych przez Zamawiającego, zgodnie z treścią paragrafu 15 niniejszej Umowy.</w:t>
      </w:r>
    </w:p>
    <w:p w14:paraId="17E9BFF0" w14:textId="77777777" w:rsidR="004D50DC" w:rsidRPr="004D50DC" w:rsidRDefault="004D50DC" w:rsidP="004D50DC">
      <w:pPr>
        <w:numPr>
          <w:ilvl w:val="0"/>
          <w:numId w:val="39"/>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 skład Zespołu do obsługi wchodzić będą osoby posiadające kwalifikacje wymagane przez Zamawiającego i określone w Załączniku nr 3. </w:t>
      </w:r>
    </w:p>
    <w:p w14:paraId="7D751F58" w14:textId="77777777" w:rsidR="004D50DC" w:rsidRPr="004D50DC" w:rsidRDefault="004D50DC" w:rsidP="004D50DC">
      <w:pPr>
        <w:numPr>
          <w:ilvl w:val="0"/>
          <w:numId w:val="39"/>
        </w:numPr>
        <w:suppressAutoHyphen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 xml:space="preserve">Zamawiający przeprowadzi, we wskazanym przez siebie terminie, weryfikację osób przedstawionych przez Wykonawcę w ofercie. Dopuszczone do wykonywania zamówienia zostaną osoby, które uzyskają akceptację Zamawiającego. </w:t>
      </w:r>
    </w:p>
    <w:p w14:paraId="114065E9" w14:textId="77777777" w:rsidR="004D50DC" w:rsidRPr="004D50DC" w:rsidRDefault="004D50DC" w:rsidP="004D50DC">
      <w:pPr>
        <w:numPr>
          <w:ilvl w:val="0"/>
          <w:numId w:val="39"/>
        </w:numPr>
        <w:suppressAutoHyphens/>
        <w:ind w:left="0" w:firstLine="0"/>
        <w:contextualSpacing/>
        <w:jc w:val="both"/>
        <w:rPr>
          <w:rFonts w:ascii="Tahoma" w:hAnsi="Tahoma" w:cs="Tahoma"/>
          <w:sz w:val="22"/>
          <w:szCs w:val="22"/>
        </w:rPr>
      </w:pPr>
      <w:r w:rsidRPr="004D50DC">
        <w:rPr>
          <w:rFonts w:ascii="Tahoma" w:eastAsia="Times New Roman" w:hAnsi="Tahoma" w:cs="Tahoma"/>
          <w:iCs/>
          <w:sz w:val="22"/>
          <w:szCs w:val="22"/>
          <w:lang w:eastAsia="ar-SA"/>
        </w:rPr>
        <w:t>Każda z oddelegowanych przez Wykonawcę osób do wykonywania zamówienia jest zobowiązana sprawować opiekę nad powierzonym przez Zamawiającego sprzętem i urządzeniami oraz odpowiada za właściwe użycie tego sprzętu i urządzeń, zapewniające bezpieczeństwo wykonawców, obsługi oraz innych osób znajdujących się w Teatrze.</w:t>
      </w:r>
    </w:p>
    <w:p w14:paraId="6E9267B2" w14:textId="77777777" w:rsidR="004D50DC" w:rsidRPr="004D50DC" w:rsidRDefault="004D50DC" w:rsidP="004D50DC">
      <w:pPr>
        <w:numPr>
          <w:ilvl w:val="0"/>
          <w:numId w:val="39"/>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Wykonawca zapewnia, że każda z osób oddelegowana do realizacji zamówienia będzie posiadała aktualne badania lekarskie, stwierdzające brak przeciwskazań do wykonywania przedmiotu umowy. Wykonawca będzie zobowiązany do złożenia Zamawiającemu takiego zaświadczenia na każde wezwanie Zamawiającego.  </w:t>
      </w:r>
    </w:p>
    <w:p w14:paraId="01A0FF85" w14:textId="77777777" w:rsidR="004D50DC" w:rsidRPr="004D50DC" w:rsidRDefault="004D50DC" w:rsidP="004D50DC">
      <w:pPr>
        <w:suppressAutoHyphens/>
        <w:jc w:val="center"/>
        <w:rPr>
          <w:rFonts w:ascii="Tahoma" w:hAnsi="Tahoma" w:cs="Tahoma"/>
          <w:b/>
          <w:sz w:val="22"/>
          <w:szCs w:val="22"/>
        </w:rPr>
      </w:pPr>
    </w:p>
    <w:p w14:paraId="18773B81" w14:textId="77777777" w:rsidR="004D50DC" w:rsidRPr="004D50DC" w:rsidRDefault="004D50DC" w:rsidP="004D50DC">
      <w:pPr>
        <w:suppressAutoHyphens/>
        <w:jc w:val="center"/>
        <w:rPr>
          <w:rFonts w:ascii="Tahoma" w:hAnsi="Tahoma" w:cs="Tahoma"/>
          <w:b/>
          <w:sz w:val="22"/>
          <w:szCs w:val="22"/>
        </w:rPr>
      </w:pPr>
      <w:r w:rsidRPr="004D50DC">
        <w:rPr>
          <w:rFonts w:ascii="Tahoma" w:hAnsi="Tahoma" w:cs="Tahoma"/>
          <w:b/>
          <w:sz w:val="22"/>
          <w:szCs w:val="22"/>
        </w:rPr>
        <w:t>§ 5</w:t>
      </w:r>
    </w:p>
    <w:p w14:paraId="31328175" w14:textId="77777777" w:rsidR="004D50DC" w:rsidRPr="004D50DC" w:rsidRDefault="004D50DC" w:rsidP="004D50DC">
      <w:pPr>
        <w:suppressAutoHyphens/>
        <w:jc w:val="center"/>
        <w:rPr>
          <w:rFonts w:ascii="Tahoma" w:hAnsi="Tahoma" w:cs="Tahoma"/>
          <w:b/>
          <w:sz w:val="22"/>
          <w:szCs w:val="22"/>
        </w:rPr>
      </w:pPr>
      <w:r w:rsidRPr="004D50DC">
        <w:rPr>
          <w:rFonts w:ascii="Tahoma" w:hAnsi="Tahoma" w:cs="Tahoma"/>
          <w:b/>
          <w:sz w:val="22"/>
          <w:szCs w:val="22"/>
        </w:rPr>
        <w:t>Zmiany w Zespole</w:t>
      </w:r>
    </w:p>
    <w:p w14:paraId="799D3051" w14:textId="77777777" w:rsidR="004D50DC" w:rsidRPr="004D50DC" w:rsidRDefault="004D50DC" w:rsidP="004D50DC">
      <w:pPr>
        <w:suppressAutoHyphens/>
        <w:jc w:val="both"/>
        <w:rPr>
          <w:rFonts w:ascii="Tahoma" w:hAnsi="Tahoma" w:cs="Tahoma"/>
          <w:b/>
          <w:sz w:val="22"/>
          <w:szCs w:val="22"/>
        </w:rPr>
      </w:pPr>
    </w:p>
    <w:p w14:paraId="1E538E93" w14:textId="77777777" w:rsidR="004D50DC" w:rsidRPr="004D50DC" w:rsidRDefault="004D50DC" w:rsidP="004D50DC">
      <w:pPr>
        <w:suppressAutoHyphens/>
        <w:jc w:val="both"/>
        <w:rPr>
          <w:rFonts w:ascii="Tahoma" w:hAnsi="Tahoma" w:cs="Tahoma"/>
          <w:sz w:val="22"/>
          <w:szCs w:val="22"/>
        </w:rPr>
      </w:pPr>
      <w:r w:rsidRPr="004D50DC">
        <w:rPr>
          <w:rFonts w:ascii="Tahoma" w:hAnsi="Tahoma" w:cs="Tahoma"/>
          <w:sz w:val="22"/>
          <w:szCs w:val="22"/>
        </w:rPr>
        <w:t>1. Zmiana w Zespole do obsługi będzie możliwa w następujących przypadkach:</w:t>
      </w:r>
    </w:p>
    <w:p w14:paraId="069151EE" w14:textId="77777777" w:rsidR="004D50DC" w:rsidRPr="004D50DC" w:rsidRDefault="004D50DC" w:rsidP="004D50DC">
      <w:pPr>
        <w:numPr>
          <w:ilvl w:val="0"/>
          <w:numId w:val="41"/>
        </w:numPr>
        <w:ind w:left="284" w:firstLine="0"/>
        <w:jc w:val="both"/>
        <w:rPr>
          <w:rFonts w:ascii="Tahoma" w:hAnsi="Tahoma" w:cs="Tahoma"/>
          <w:sz w:val="22"/>
          <w:szCs w:val="22"/>
        </w:rPr>
      </w:pPr>
      <w:r w:rsidRPr="004D50DC">
        <w:rPr>
          <w:rFonts w:ascii="Tahoma" w:hAnsi="Tahoma" w:cs="Tahoma"/>
          <w:sz w:val="22"/>
          <w:szCs w:val="22"/>
        </w:rPr>
        <w:t>na żądanie Zamawiającego w przypadku nienależytego świadczenia przez niego usług w dowolnym momencie trwania umowy,</w:t>
      </w:r>
    </w:p>
    <w:p w14:paraId="1000D79A" w14:textId="77777777" w:rsidR="004D50DC" w:rsidRPr="004D50DC" w:rsidRDefault="004D50DC" w:rsidP="004D50DC">
      <w:pPr>
        <w:numPr>
          <w:ilvl w:val="0"/>
          <w:numId w:val="41"/>
        </w:numPr>
        <w:ind w:left="284" w:firstLine="0"/>
        <w:jc w:val="both"/>
        <w:rPr>
          <w:rFonts w:ascii="Tahoma" w:hAnsi="Tahoma" w:cs="Tahoma"/>
          <w:sz w:val="22"/>
          <w:szCs w:val="22"/>
        </w:rPr>
      </w:pPr>
      <w:r w:rsidRPr="004D50DC">
        <w:rPr>
          <w:rFonts w:ascii="Tahoma" w:hAnsi="Tahoma" w:cs="Tahoma"/>
          <w:sz w:val="22"/>
          <w:szCs w:val="22"/>
        </w:rPr>
        <w:t>na wniosek Wykonawcy uzasadniony obiektywnymi okolicznościami.</w:t>
      </w:r>
    </w:p>
    <w:p w14:paraId="0B5BF502" w14:textId="77777777" w:rsidR="004D50DC" w:rsidRPr="004D50DC" w:rsidRDefault="004D50DC" w:rsidP="004D50DC">
      <w:pPr>
        <w:numPr>
          <w:ilvl w:val="0"/>
          <w:numId w:val="40"/>
        </w:numPr>
        <w:ind w:left="0" w:firstLine="0"/>
        <w:contextualSpacing/>
        <w:jc w:val="both"/>
        <w:rPr>
          <w:rFonts w:ascii="Tahoma" w:hAnsi="Tahoma" w:cs="Tahoma"/>
          <w:sz w:val="22"/>
          <w:szCs w:val="22"/>
        </w:rPr>
      </w:pPr>
      <w:r w:rsidRPr="004D50DC">
        <w:rPr>
          <w:rFonts w:ascii="Tahoma" w:hAnsi="Tahoma" w:cs="Tahoma"/>
          <w:sz w:val="22"/>
          <w:szCs w:val="22"/>
        </w:rPr>
        <w:t>W przypadku zmiany w składzie osobowym Zespołu do obsługi, Wykonawca ma obowiązek przedstawić nowych członków Zespołu do obsługi o kwalifikacjach co najmniej takich samych kwalifikacjach zawodowych i doświadczeniu, jak zastępowani członkowie Zespołu.</w:t>
      </w:r>
    </w:p>
    <w:p w14:paraId="61D2FAD5" w14:textId="77777777" w:rsidR="004D50DC" w:rsidRPr="004D50DC" w:rsidRDefault="004D50DC" w:rsidP="004D50DC">
      <w:pPr>
        <w:numPr>
          <w:ilvl w:val="0"/>
          <w:numId w:val="40"/>
        </w:numPr>
        <w:ind w:left="0" w:firstLine="0"/>
        <w:contextualSpacing/>
        <w:jc w:val="both"/>
        <w:rPr>
          <w:rFonts w:ascii="Tahoma" w:hAnsi="Tahoma" w:cs="Tahoma"/>
          <w:sz w:val="22"/>
          <w:szCs w:val="22"/>
        </w:rPr>
      </w:pPr>
      <w:r w:rsidRPr="004D50DC">
        <w:rPr>
          <w:rFonts w:ascii="Tahoma" w:hAnsi="Tahoma" w:cs="Tahoma"/>
          <w:sz w:val="22"/>
          <w:szCs w:val="22"/>
        </w:rPr>
        <w:t xml:space="preserve">Wykonawca zobowiązuje się każdorazowo do uwzględnienia wskazówek Zamawiającego dotyczących zmian w składzie osobowym Zespołu do obsługi najpóźniej w ciągu 3 dni od zgłoszenia wskazówek przez Zamawiającego. </w:t>
      </w:r>
    </w:p>
    <w:p w14:paraId="75EDA48D" w14:textId="77777777" w:rsidR="004D50DC" w:rsidRPr="004D50DC" w:rsidRDefault="004D50DC" w:rsidP="004D50DC">
      <w:pPr>
        <w:numPr>
          <w:ilvl w:val="0"/>
          <w:numId w:val="40"/>
        </w:numPr>
        <w:ind w:left="0" w:firstLine="0"/>
        <w:contextualSpacing/>
        <w:jc w:val="both"/>
        <w:rPr>
          <w:rFonts w:ascii="Tahoma" w:hAnsi="Tahoma" w:cs="Tahoma"/>
          <w:sz w:val="22"/>
          <w:szCs w:val="22"/>
        </w:rPr>
      </w:pPr>
      <w:r w:rsidRPr="004D50DC">
        <w:rPr>
          <w:rFonts w:ascii="Tahoma" w:hAnsi="Tahoma" w:cs="Tahoma"/>
          <w:sz w:val="22"/>
          <w:szCs w:val="22"/>
        </w:rPr>
        <w:t xml:space="preserve">Zmiany w składzie Zespołu mogą następować wyłącznie z przyczyn od Wykonawcy niezależnych lub losowych, w tym z powodu rozwiązania stosunku pracy z danym członkiem Zespołu.  </w:t>
      </w:r>
    </w:p>
    <w:p w14:paraId="38CEB9FF" w14:textId="428C6385" w:rsidR="004D50DC" w:rsidRPr="004D50DC" w:rsidRDefault="004D50DC" w:rsidP="004D50DC">
      <w:pPr>
        <w:numPr>
          <w:ilvl w:val="0"/>
          <w:numId w:val="40"/>
        </w:numPr>
        <w:ind w:left="0" w:firstLine="0"/>
        <w:contextualSpacing/>
        <w:jc w:val="both"/>
        <w:rPr>
          <w:rFonts w:ascii="Tahoma" w:hAnsi="Tahoma" w:cs="Tahoma"/>
          <w:sz w:val="22"/>
          <w:szCs w:val="22"/>
        </w:rPr>
      </w:pPr>
      <w:r w:rsidRPr="004D50DC">
        <w:rPr>
          <w:rFonts w:ascii="Tahoma" w:hAnsi="Tahoma" w:cs="Tahoma"/>
          <w:sz w:val="22"/>
          <w:szCs w:val="22"/>
        </w:rPr>
        <w:t xml:space="preserve">Wykonawca zobowiązuje się, iż o wszelkich zmianach w składzie osobowym Zespołu do obsługi powstałych po stronie Wykonawcy będzie informować Zamawiającego z odpowiednim wyprzedzeniem (tj. minimum jeden tydzień wcześniej, o ile nie nastąpią uniemożliwiające to zdarzenia losowe dotyczące zmienianego członka Zespołu uniemożliwiające wcześniejsze </w:t>
      </w:r>
      <w:r w:rsidRPr="004D50DC">
        <w:rPr>
          <w:rFonts w:ascii="Tahoma" w:hAnsi="Tahoma" w:cs="Tahoma"/>
          <w:sz w:val="22"/>
          <w:szCs w:val="22"/>
        </w:rPr>
        <w:lastRenderedPageBreak/>
        <w:t xml:space="preserve">powiadomienie) </w:t>
      </w:r>
      <w:r w:rsidR="00A6272C" w:rsidRPr="004D50DC">
        <w:rPr>
          <w:rFonts w:ascii="Tahoma" w:hAnsi="Tahoma" w:cs="Tahoma"/>
          <w:sz w:val="22"/>
          <w:szCs w:val="22"/>
        </w:rPr>
        <w:t>oraz</w:t>
      </w:r>
      <w:r w:rsidRPr="004D50DC">
        <w:rPr>
          <w:rFonts w:ascii="Tahoma" w:hAnsi="Tahoma" w:cs="Tahoma"/>
          <w:sz w:val="22"/>
          <w:szCs w:val="22"/>
        </w:rPr>
        <w:t xml:space="preserve"> że w przypadku takich zmian zapewni płynne przekazanie obowiązków nowym członkom Zespołu. </w:t>
      </w:r>
    </w:p>
    <w:p w14:paraId="6DC24061" w14:textId="77777777" w:rsidR="004D50DC" w:rsidRPr="004D50DC" w:rsidRDefault="004D50DC" w:rsidP="004D50DC">
      <w:pPr>
        <w:numPr>
          <w:ilvl w:val="0"/>
          <w:numId w:val="40"/>
        </w:numPr>
        <w:ind w:left="0" w:firstLine="0"/>
        <w:contextualSpacing/>
        <w:jc w:val="both"/>
        <w:rPr>
          <w:rFonts w:ascii="Tahoma" w:hAnsi="Tahoma" w:cs="Tahoma"/>
          <w:sz w:val="22"/>
          <w:szCs w:val="22"/>
        </w:rPr>
      </w:pPr>
      <w:r w:rsidRPr="004D50DC">
        <w:rPr>
          <w:rFonts w:ascii="Tahoma" w:hAnsi="Tahoma" w:cs="Tahoma"/>
          <w:sz w:val="22"/>
          <w:szCs w:val="22"/>
        </w:rPr>
        <w:t>Zamawiający zastrzega sobie możliwość weryfikacji osób przedstawionych przez Wykonawcę w wyniku zmiany składu Zespołu.</w:t>
      </w:r>
      <w:r w:rsidRPr="004D50DC">
        <w:rPr>
          <w:rFonts w:ascii="Tahoma" w:eastAsia="Times New Roman" w:hAnsi="Tahoma" w:cs="Tahoma"/>
          <w:sz w:val="22"/>
          <w:szCs w:val="22"/>
          <w:lang w:eastAsia="ar-SA"/>
        </w:rPr>
        <w:t xml:space="preserve"> Dopuszczone do wykonywania zamówienia zostaną osoby, które uzyskają akceptację Zamawiającego. </w:t>
      </w:r>
      <w:r w:rsidRPr="004D50DC">
        <w:rPr>
          <w:rFonts w:ascii="Tahoma" w:hAnsi="Tahoma" w:cs="Tahoma"/>
          <w:sz w:val="22"/>
          <w:szCs w:val="22"/>
        </w:rPr>
        <w:t xml:space="preserve"> </w:t>
      </w:r>
    </w:p>
    <w:p w14:paraId="502CB3C9" w14:textId="77777777" w:rsidR="004D50DC" w:rsidRPr="004D50DC" w:rsidRDefault="004D50DC" w:rsidP="004D50DC">
      <w:pPr>
        <w:numPr>
          <w:ilvl w:val="0"/>
          <w:numId w:val="40"/>
        </w:numPr>
        <w:ind w:left="0" w:firstLine="0"/>
        <w:contextualSpacing/>
        <w:jc w:val="both"/>
        <w:rPr>
          <w:rFonts w:ascii="Tahoma" w:hAnsi="Tahoma" w:cs="Tahoma"/>
          <w:sz w:val="22"/>
          <w:szCs w:val="22"/>
        </w:rPr>
      </w:pPr>
      <w:r w:rsidRPr="004D50DC">
        <w:rPr>
          <w:rFonts w:ascii="Tahoma" w:hAnsi="Tahoma" w:cs="Tahoma"/>
          <w:sz w:val="22"/>
          <w:szCs w:val="22"/>
        </w:rPr>
        <w:t>Zaangażowanie do Zespołu do obsługi nowych osób wymaga uprzedniej zgody Zamawiającego wyrażonej w formie pisemnej.</w:t>
      </w:r>
    </w:p>
    <w:p w14:paraId="5DFA0B3F" w14:textId="77777777" w:rsidR="004D50DC" w:rsidRPr="004D50DC" w:rsidRDefault="004D50DC" w:rsidP="004D50DC">
      <w:pPr>
        <w:numPr>
          <w:ilvl w:val="0"/>
          <w:numId w:val="40"/>
        </w:numPr>
        <w:ind w:left="0" w:firstLine="0"/>
        <w:contextualSpacing/>
        <w:jc w:val="both"/>
        <w:rPr>
          <w:rFonts w:ascii="Tahoma" w:hAnsi="Tahoma" w:cs="Tahoma"/>
          <w:sz w:val="22"/>
          <w:szCs w:val="22"/>
        </w:rPr>
      </w:pPr>
      <w:r w:rsidRPr="004D50DC">
        <w:rPr>
          <w:rFonts w:ascii="Tahoma" w:hAnsi="Tahoma" w:cs="Tahoma"/>
          <w:sz w:val="22"/>
          <w:szCs w:val="22"/>
        </w:rPr>
        <w:t>Wymiana członków Zespołu do obsługi nie stanowi (przy zachowaniu dotychczasowej jakości i terminowości usług) uzasadnienia obniżenia jakości lub nieterminowości świadczenia usług przez Wykonawcę.</w:t>
      </w:r>
    </w:p>
    <w:p w14:paraId="5C8E58EF" w14:textId="77777777" w:rsidR="004D50DC" w:rsidRPr="004D50DC" w:rsidRDefault="004D50DC" w:rsidP="004D50DC">
      <w:pPr>
        <w:numPr>
          <w:ilvl w:val="0"/>
          <w:numId w:val="40"/>
        </w:numPr>
        <w:ind w:left="0" w:firstLine="0"/>
        <w:contextualSpacing/>
        <w:jc w:val="both"/>
        <w:rPr>
          <w:rFonts w:ascii="Tahoma" w:hAnsi="Tahoma" w:cs="Tahoma"/>
          <w:sz w:val="22"/>
          <w:szCs w:val="22"/>
        </w:rPr>
      </w:pPr>
      <w:r w:rsidRPr="004D50DC">
        <w:rPr>
          <w:rFonts w:ascii="Tahoma" w:hAnsi="Tahoma" w:cs="Tahoma"/>
          <w:sz w:val="22"/>
          <w:szCs w:val="22"/>
        </w:rPr>
        <w:t>Zmiana osób uczestniczących w wykonaniu zamówienia, z zachowaniem warunków określonych w niniejszym paragrafie, nie stanowi istotnej zmiany postanowień niniejszej umowy.</w:t>
      </w:r>
    </w:p>
    <w:p w14:paraId="5BF6BBFD" w14:textId="77777777" w:rsidR="004D50DC" w:rsidRPr="004D50DC" w:rsidRDefault="004D50DC" w:rsidP="004D50DC">
      <w:pPr>
        <w:numPr>
          <w:ilvl w:val="0"/>
          <w:numId w:val="40"/>
        </w:numPr>
        <w:ind w:left="0" w:firstLine="0"/>
        <w:contextualSpacing/>
        <w:jc w:val="both"/>
        <w:rPr>
          <w:rFonts w:ascii="Tahoma" w:hAnsi="Tahoma" w:cs="Tahoma"/>
          <w:sz w:val="22"/>
          <w:szCs w:val="22"/>
        </w:rPr>
      </w:pPr>
      <w:r w:rsidRPr="004D50DC">
        <w:rPr>
          <w:rFonts w:ascii="Tahoma" w:hAnsi="Tahoma" w:cs="Tahoma"/>
          <w:sz w:val="22"/>
          <w:szCs w:val="22"/>
        </w:rPr>
        <w:t>Wykonawca ponosi odpowiedzialność za wszystkie działania osób, którymi posługuje się przy wykonywaniu przedmiotu umowy, jak za działania własne.</w:t>
      </w:r>
    </w:p>
    <w:p w14:paraId="2396B9B8" w14:textId="77777777" w:rsidR="004D50DC" w:rsidRPr="004D50DC" w:rsidRDefault="004D50DC" w:rsidP="004D50DC">
      <w:pPr>
        <w:ind w:left="284"/>
        <w:jc w:val="both"/>
        <w:rPr>
          <w:rFonts w:ascii="Tahoma" w:hAnsi="Tahoma" w:cs="Tahoma"/>
          <w:sz w:val="22"/>
          <w:szCs w:val="22"/>
        </w:rPr>
      </w:pPr>
    </w:p>
    <w:p w14:paraId="685F9564" w14:textId="77777777" w:rsidR="004D50DC" w:rsidRPr="004D50DC" w:rsidRDefault="004D50DC" w:rsidP="004D50DC">
      <w:pPr>
        <w:ind w:left="284"/>
        <w:jc w:val="center"/>
        <w:rPr>
          <w:rFonts w:ascii="Tahoma" w:hAnsi="Tahoma" w:cs="Tahoma"/>
          <w:b/>
          <w:sz w:val="22"/>
          <w:szCs w:val="22"/>
        </w:rPr>
      </w:pPr>
      <w:r w:rsidRPr="004D50DC">
        <w:rPr>
          <w:rFonts w:ascii="Tahoma" w:hAnsi="Tahoma" w:cs="Tahoma"/>
          <w:b/>
          <w:sz w:val="22"/>
          <w:szCs w:val="22"/>
        </w:rPr>
        <w:t>§ 6</w:t>
      </w:r>
    </w:p>
    <w:p w14:paraId="35F31D75" w14:textId="77777777" w:rsidR="004D50DC" w:rsidRPr="004D50DC" w:rsidRDefault="004D50DC" w:rsidP="004D50DC">
      <w:pPr>
        <w:suppressAutoHyphens/>
        <w:jc w:val="both"/>
        <w:rPr>
          <w:rFonts w:ascii="Tahoma" w:hAnsi="Tahoma" w:cs="Tahoma"/>
          <w:sz w:val="22"/>
          <w:szCs w:val="22"/>
        </w:rPr>
      </w:pPr>
    </w:p>
    <w:p w14:paraId="4ABDDC35" w14:textId="77777777" w:rsidR="004D50DC" w:rsidRPr="004D50DC" w:rsidRDefault="004D50DC" w:rsidP="004D50DC">
      <w:pPr>
        <w:numPr>
          <w:ilvl w:val="0"/>
          <w:numId w:val="42"/>
        </w:numPr>
        <w:ind w:left="0" w:firstLine="0"/>
        <w:contextualSpacing/>
        <w:jc w:val="both"/>
        <w:rPr>
          <w:rFonts w:ascii="Tahoma" w:hAnsi="Tahoma" w:cs="Tahoma"/>
          <w:sz w:val="22"/>
          <w:szCs w:val="22"/>
        </w:rPr>
      </w:pPr>
      <w:r w:rsidRPr="004D50DC">
        <w:rPr>
          <w:rFonts w:ascii="Tahoma" w:hAnsi="Tahoma" w:cs="Tahoma"/>
          <w:sz w:val="22"/>
          <w:szCs w:val="22"/>
        </w:rPr>
        <w:t xml:space="preserve">Każda z osób, które Wykonawca oddeleguje do wykonywania zamówienia w danym dniu, będzie zobowiązana do stawienia się w siedzibie Zamawiającego lub w innym wyznaczonym przez Zamawiającego miejscu o godzinie określonej przez Zamawiającego oraz przebywania przez cały czas trwania Spektaklu w siedzibie Zamawiającego lub innym wyznaczonym przez Zamawiającego miejscu, wykonując polecenia Zamawiającego. </w:t>
      </w:r>
    </w:p>
    <w:p w14:paraId="70B5BAC3" w14:textId="1ED2B963" w:rsidR="004D50DC" w:rsidRPr="004D50DC" w:rsidRDefault="004D50DC" w:rsidP="004D50DC">
      <w:pPr>
        <w:numPr>
          <w:ilvl w:val="0"/>
          <w:numId w:val="42"/>
        </w:numPr>
        <w:ind w:left="0" w:firstLine="0"/>
        <w:contextualSpacing/>
        <w:jc w:val="both"/>
        <w:rPr>
          <w:rFonts w:ascii="Tahoma" w:hAnsi="Tahoma" w:cs="Tahoma"/>
          <w:sz w:val="22"/>
          <w:szCs w:val="22"/>
        </w:rPr>
      </w:pPr>
      <w:r w:rsidRPr="004D50DC">
        <w:rPr>
          <w:rFonts w:ascii="Tahoma" w:hAnsi="Tahoma" w:cs="Tahoma"/>
          <w:sz w:val="22"/>
          <w:szCs w:val="22"/>
        </w:rPr>
        <w:t xml:space="preserve">W przypadku niestawienia się, spóźnienia się lub oddalenia się z miejsca wykonywania usług w trakcie trwania dyżuru podczas Spektaklu na której była wymagana obecność choćby jednej z osób, o których mowa w ust. 1, Zamawiający jest uprawniony do odmowy zapłaty wynagrodzenia </w:t>
      </w:r>
      <w:r w:rsidR="00A6272C" w:rsidRPr="004D50DC">
        <w:rPr>
          <w:rFonts w:ascii="Tahoma" w:hAnsi="Tahoma" w:cs="Tahoma"/>
          <w:sz w:val="22"/>
          <w:szCs w:val="22"/>
        </w:rPr>
        <w:t>za dyżur</w:t>
      </w:r>
      <w:r w:rsidRPr="004D50DC">
        <w:rPr>
          <w:rFonts w:ascii="Tahoma" w:hAnsi="Tahoma" w:cs="Tahoma"/>
          <w:sz w:val="22"/>
          <w:szCs w:val="22"/>
        </w:rPr>
        <w:t xml:space="preserve"> pełniony przez tę osobę. </w:t>
      </w:r>
    </w:p>
    <w:p w14:paraId="06CABF0F" w14:textId="77777777" w:rsidR="004D50DC" w:rsidRPr="004D50DC" w:rsidRDefault="004D50DC" w:rsidP="004D50DC">
      <w:pPr>
        <w:numPr>
          <w:ilvl w:val="0"/>
          <w:numId w:val="42"/>
        </w:numPr>
        <w:ind w:left="0" w:firstLine="0"/>
        <w:contextualSpacing/>
        <w:jc w:val="both"/>
        <w:rPr>
          <w:rFonts w:ascii="Tahoma" w:hAnsi="Tahoma" w:cs="Tahoma"/>
          <w:sz w:val="22"/>
          <w:szCs w:val="22"/>
        </w:rPr>
      </w:pPr>
      <w:r w:rsidRPr="004D50DC">
        <w:rPr>
          <w:rFonts w:ascii="Tahoma" w:hAnsi="Tahoma" w:cs="Tahoma"/>
          <w:sz w:val="22"/>
          <w:szCs w:val="22"/>
        </w:rPr>
        <w:t xml:space="preserve">W przypadku odwołania bądź przerwania Spektaklu z powodu niestawienia się, spóźnienia się lub oddalenia się z siedziby Zamawiającego lub wyznaczonego do realizacji umowy przez Zamawiającego innego miejsca przez choćby jedną z osób, o której mowa w ust.1, Wykonawcy nie przysługuje wynagrodzenie za dyżur tej osoby, a ponadto Zamawiający jest uprawniony do żądania od Wykonawcy kary umownej w wysokości podwójnego wynagrodzenia, jakie otrzymałby za pełnienie dyżuru przez tą osobę w czasie Spektaklu oraz do potrącenia tej kwoty z należnego Wykonawcy wynagrodzenia. W przypadku niewykonania lub nienależytego wykonania umowy w sposób opisany wyżej przez kilka osób kara umowna podlega sumowaniu odpowiednio do ilości osób, jakie nie wykonywały lub nienależycie wykonywały umowę w sposób opisany powyżej. W przypadku poniesienia szkód przez Zamawiającego przekraczających karę umowną, Zamawiający jest uprawniony do dochodzenia odszkodowania w wysokości poniesionej szkody (w szczególności szkody w postaci utraconych wpływów ze Spektaklu lub kosztów próby). </w:t>
      </w:r>
    </w:p>
    <w:p w14:paraId="2B104B70" w14:textId="77777777" w:rsidR="004D50DC" w:rsidRPr="004D50DC" w:rsidRDefault="004D50DC" w:rsidP="004D50DC">
      <w:pPr>
        <w:numPr>
          <w:ilvl w:val="0"/>
          <w:numId w:val="42"/>
        </w:numPr>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Terminy i godziny pełnienia dyżurów przez Wykonawcę mają charakter ściśle zakreślonych, a ich naruszenie uprawnia Zamawiającego do rozwiązania umowy ze skutkiem natychmiastowym bez obowiązku wzywania do prawidłowego wykonywania umowy.</w:t>
      </w:r>
    </w:p>
    <w:p w14:paraId="2B2AC8E0" w14:textId="77777777" w:rsidR="004D50DC" w:rsidRPr="004D50DC" w:rsidRDefault="004D50DC" w:rsidP="004D50DC">
      <w:pPr>
        <w:jc w:val="both"/>
        <w:rPr>
          <w:rFonts w:ascii="Tahoma" w:eastAsia="Times New Roman" w:hAnsi="Tahoma" w:cs="Tahoma"/>
          <w:sz w:val="22"/>
          <w:szCs w:val="22"/>
          <w:lang w:eastAsia="ar-SA"/>
        </w:rPr>
      </w:pPr>
    </w:p>
    <w:p w14:paraId="23691444" w14:textId="77777777" w:rsidR="004D50DC" w:rsidRPr="004D50DC" w:rsidRDefault="004D50DC" w:rsidP="004D50DC">
      <w:pPr>
        <w:jc w:val="center"/>
        <w:rPr>
          <w:rFonts w:ascii="Tahoma" w:eastAsia="Times New Roman" w:hAnsi="Tahoma" w:cs="Tahoma"/>
          <w:b/>
          <w:sz w:val="22"/>
          <w:szCs w:val="22"/>
          <w:lang w:eastAsia="ar-SA"/>
        </w:rPr>
      </w:pPr>
      <w:r w:rsidRPr="004D50DC">
        <w:rPr>
          <w:rFonts w:ascii="Tahoma" w:eastAsia="Times New Roman" w:hAnsi="Tahoma" w:cs="Tahoma"/>
          <w:b/>
          <w:sz w:val="22"/>
          <w:szCs w:val="22"/>
          <w:lang w:eastAsia="ar-SA"/>
        </w:rPr>
        <w:t>§ 7</w:t>
      </w:r>
    </w:p>
    <w:p w14:paraId="113B34D8" w14:textId="77777777" w:rsidR="004D50DC" w:rsidRPr="004D50DC" w:rsidRDefault="004D50DC" w:rsidP="004D50DC">
      <w:pPr>
        <w:jc w:val="both"/>
        <w:rPr>
          <w:rFonts w:ascii="Tahoma" w:hAnsi="Tahoma" w:cs="Tahoma"/>
          <w:sz w:val="22"/>
          <w:szCs w:val="22"/>
        </w:rPr>
      </w:pPr>
    </w:p>
    <w:p w14:paraId="27670887" w14:textId="77777777" w:rsidR="004D50DC" w:rsidRPr="004D50DC" w:rsidRDefault="004D50DC" w:rsidP="004D50DC">
      <w:pPr>
        <w:pStyle w:val="Akapitzlist1"/>
        <w:numPr>
          <w:ilvl w:val="0"/>
          <w:numId w:val="49"/>
        </w:numPr>
        <w:spacing w:after="0" w:line="240" w:lineRule="auto"/>
        <w:ind w:left="0" w:firstLine="0"/>
        <w:rPr>
          <w:rFonts w:ascii="Tahoma" w:hAnsi="Tahoma" w:cs="Tahoma"/>
        </w:rPr>
      </w:pPr>
      <w:r w:rsidRPr="004D50DC">
        <w:rPr>
          <w:rFonts w:ascii="Tahoma" w:hAnsi="Tahoma" w:cs="Tahoma"/>
        </w:rPr>
        <w:t>Przedmiot Umowy będzie wykonywany za pomocą materiałów przekazanych Wykonawcy przez Zamawiającego.</w:t>
      </w:r>
    </w:p>
    <w:p w14:paraId="36BEF684" w14:textId="77777777" w:rsidR="004D50DC" w:rsidRPr="004D50DC" w:rsidRDefault="004D50DC" w:rsidP="004D50DC">
      <w:pPr>
        <w:pStyle w:val="Akapitzlist1"/>
        <w:numPr>
          <w:ilvl w:val="0"/>
          <w:numId w:val="49"/>
        </w:numPr>
        <w:spacing w:after="0" w:line="240" w:lineRule="auto"/>
        <w:ind w:left="0" w:firstLine="0"/>
        <w:rPr>
          <w:rFonts w:ascii="Tahoma" w:hAnsi="Tahoma" w:cs="Tahoma"/>
        </w:rPr>
      </w:pPr>
      <w:r w:rsidRPr="004D50DC">
        <w:rPr>
          <w:rFonts w:ascii="Tahoma" w:hAnsi="Tahoma" w:cs="Tahoma"/>
        </w:rPr>
        <w:t xml:space="preserve">Wykonawca będzie zobowiązany do pobierania z magazynu Zamawiającego materiałów niezbędnych do wykonania przedmiotu umowy na podstawie dokumentu WZ. Wykonawca wskaże osoby upoważnione do pobierana materiałów z magazynu Zamawiającego. Z chwilą pobrania, Wykonawca będzie odpowiedzialny za ich utratę lub zaginięcie. Wykonawca będzie ponosił odpowiedzialność materialną za przekazane materiały. </w:t>
      </w:r>
    </w:p>
    <w:p w14:paraId="5703E6C4" w14:textId="77777777" w:rsidR="004D50DC" w:rsidRPr="004D50DC" w:rsidRDefault="004D50DC" w:rsidP="004D50DC">
      <w:pPr>
        <w:pStyle w:val="Akapitzlist1"/>
        <w:numPr>
          <w:ilvl w:val="0"/>
          <w:numId w:val="49"/>
        </w:numPr>
        <w:spacing w:after="0" w:line="240" w:lineRule="auto"/>
        <w:ind w:left="0" w:firstLine="0"/>
        <w:rPr>
          <w:rFonts w:ascii="Tahoma" w:hAnsi="Tahoma" w:cs="Tahoma"/>
        </w:rPr>
      </w:pPr>
      <w:r w:rsidRPr="004D50DC">
        <w:rPr>
          <w:rFonts w:ascii="Tahoma" w:hAnsi="Tahoma" w:cs="Tahoma"/>
        </w:rPr>
        <w:lastRenderedPageBreak/>
        <w:t>Wykonawca będzie zobowiązany do raportowania stanu magazynowego i szczegółowego rozliczania materiałów służących do wykonywania zamówienia na koniec każdego miesiąca obowiązywania umowy.</w:t>
      </w:r>
    </w:p>
    <w:p w14:paraId="4BB8CB9D" w14:textId="77777777" w:rsidR="004D50DC" w:rsidRPr="004D50DC" w:rsidRDefault="004D50DC" w:rsidP="004D50DC">
      <w:pPr>
        <w:pStyle w:val="Akapitzlist1"/>
        <w:numPr>
          <w:ilvl w:val="0"/>
          <w:numId w:val="49"/>
        </w:numPr>
        <w:spacing w:after="0" w:line="240" w:lineRule="auto"/>
        <w:ind w:left="0" w:firstLine="0"/>
        <w:rPr>
          <w:rFonts w:ascii="Tahoma" w:hAnsi="Tahoma" w:cs="Tahoma"/>
        </w:rPr>
      </w:pPr>
      <w:r w:rsidRPr="004D50DC">
        <w:rPr>
          <w:rFonts w:ascii="Tahoma" w:hAnsi="Tahoma" w:cs="Tahoma"/>
        </w:rPr>
        <w:t>Wykonawca zobowiązuje się do użycia pobranych materiałów wyłącznie dla celu wykonania przedmiotu umowy oraz zwrócenia niezużytej części pobranych materiałów, nie później jednak niż ostatniego dnia obowiązywania umowy. Na wniosek Zamawiającego lub Wykonawcy możliwe jest rozliczenie z pobranych materiałów, nie częściej jednak niż 1 raz na miesiąc.</w:t>
      </w:r>
    </w:p>
    <w:p w14:paraId="0B681AC8" w14:textId="77777777" w:rsidR="004D50DC" w:rsidRPr="004D50DC" w:rsidRDefault="004D50DC" w:rsidP="004D50DC">
      <w:pPr>
        <w:pStyle w:val="Akapitzlist1"/>
        <w:numPr>
          <w:ilvl w:val="0"/>
          <w:numId w:val="49"/>
        </w:numPr>
        <w:spacing w:after="0" w:line="240" w:lineRule="auto"/>
        <w:ind w:left="0" w:firstLine="0"/>
        <w:rPr>
          <w:rFonts w:ascii="Tahoma" w:hAnsi="Tahoma" w:cs="Tahoma"/>
        </w:rPr>
      </w:pPr>
      <w:r w:rsidRPr="004D50DC">
        <w:rPr>
          <w:rFonts w:ascii="Tahoma" w:hAnsi="Tahoma" w:cs="Tahoma"/>
        </w:rPr>
        <w:t>W razie nierozliczenia się z pobranych materiałów w sposób przewidziany w ust. 4 powyżej lub niezwrócenia materiałów Wykonawca wyraża zgodę na potrącenie z przysługującego mu wynagrodzenia kwot odpowiadających wskazanej przez Zamawiającego wartości nierozliczonych materiałów.</w:t>
      </w:r>
    </w:p>
    <w:p w14:paraId="33D82ED8" w14:textId="77777777" w:rsidR="004D50DC" w:rsidRPr="004D50DC" w:rsidRDefault="004D50DC" w:rsidP="004D50DC">
      <w:pPr>
        <w:jc w:val="both"/>
        <w:rPr>
          <w:rFonts w:ascii="Tahoma" w:hAnsi="Tahoma" w:cs="Tahoma"/>
          <w:sz w:val="22"/>
          <w:szCs w:val="22"/>
        </w:rPr>
      </w:pPr>
    </w:p>
    <w:p w14:paraId="0789D330" w14:textId="77777777" w:rsidR="004D50DC" w:rsidRPr="004D50DC" w:rsidRDefault="004D50DC" w:rsidP="004D50DC">
      <w:pPr>
        <w:jc w:val="center"/>
        <w:rPr>
          <w:rFonts w:ascii="Tahoma" w:hAnsi="Tahoma" w:cs="Tahoma"/>
          <w:b/>
          <w:sz w:val="22"/>
          <w:szCs w:val="22"/>
        </w:rPr>
      </w:pPr>
      <w:r w:rsidRPr="004D50DC">
        <w:rPr>
          <w:rFonts w:ascii="Tahoma" w:hAnsi="Tahoma" w:cs="Tahoma"/>
          <w:b/>
          <w:sz w:val="22"/>
          <w:szCs w:val="22"/>
        </w:rPr>
        <w:t>§ 8</w:t>
      </w:r>
    </w:p>
    <w:p w14:paraId="4D778D30" w14:textId="77777777" w:rsidR="004D50DC" w:rsidRPr="004D50DC" w:rsidRDefault="004D50DC" w:rsidP="004D50DC">
      <w:pPr>
        <w:ind w:left="360"/>
        <w:jc w:val="center"/>
        <w:rPr>
          <w:rFonts w:ascii="Tahoma" w:hAnsi="Tahoma" w:cs="Tahoma"/>
          <w:b/>
          <w:sz w:val="22"/>
          <w:szCs w:val="22"/>
        </w:rPr>
      </w:pPr>
      <w:r w:rsidRPr="004D50DC">
        <w:rPr>
          <w:rFonts w:ascii="Tahoma" w:hAnsi="Tahoma" w:cs="Tahoma"/>
          <w:b/>
          <w:sz w:val="22"/>
          <w:szCs w:val="22"/>
        </w:rPr>
        <w:t>Szczegółowe warunki świadczonych usług</w:t>
      </w:r>
    </w:p>
    <w:p w14:paraId="7E703F7A" w14:textId="77777777" w:rsidR="004D50DC" w:rsidRPr="004D50DC" w:rsidRDefault="004D50DC" w:rsidP="004D50DC">
      <w:pPr>
        <w:ind w:left="360"/>
        <w:jc w:val="both"/>
        <w:rPr>
          <w:rFonts w:ascii="Tahoma" w:hAnsi="Tahoma" w:cs="Tahoma"/>
          <w:sz w:val="22"/>
          <w:szCs w:val="22"/>
        </w:rPr>
      </w:pPr>
    </w:p>
    <w:p w14:paraId="334031BE" w14:textId="77777777" w:rsidR="004D50DC" w:rsidRPr="004D50DC" w:rsidRDefault="004D50DC" w:rsidP="004D50DC">
      <w:pPr>
        <w:numPr>
          <w:ilvl w:val="0"/>
          <w:numId w:val="50"/>
        </w:numPr>
        <w:pBdr>
          <w:top w:val="nil"/>
          <w:left w:val="nil"/>
          <w:bottom w:val="nil"/>
          <w:right w:val="nil"/>
          <w:between w:val="nil"/>
          <w:bar w:val="nil"/>
        </w:pBdr>
        <w:ind w:left="0" w:firstLine="0"/>
        <w:contextualSpacing/>
        <w:jc w:val="both"/>
        <w:rPr>
          <w:rFonts w:ascii="Tahoma" w:hAnsi="Tahoma" w:cs="Tahoma"/>
          <w:sz w:val="22"/>
          <w:szCs w:val="22"/>
        </w:rPr>
      </w:pPr>
      <w:r w:rsidRPr="004D50DC">
        <w:rPr>
          <w:rFonts w:ascii="Tahoma" w:hAnsi="Tahoma" w:cs="Tahoma"/>
          <w:sz w:val="22"/>
          <w:szCs w:val="22"/>
        </w:rPr>
        <w:t xml:space="preserve">Wykonawca będzie zobowiązany do ścisłego przestrzegania wykazu Spektakli obejmującego repertuar Teatru wraz w wyszczególnioną liczbą osób niezbędną do obsługi dyżuru zgodnie z planem pracy Teatru przesyłanym przez Zamawiającego. </w:t>
      </w:r>
    </w:p>
    <w:p w14:paraId="40C11AC5" w14:textId="77777777" w:rsidR="004D50DC" w:rsidRPr="004D50DC" w:rsidRDefault="004D50DC" w:rsidP="004D50DC">
      <w:pPr>
        <w:numPr>
          <w:ilvl w:val="0"/>
          <w:numId w:val="50"/>
        </w:numPr>
        <w:pBdr>
          <w:top w:val="nil"/>
          <w:left w:val="nil"/>
          <w:bottom w:val="nil"/>
          <w:right w:val="nil"/>
          <w:between w:val="nil"/>
          <w:bar w:val="nil"/>
        </w:pBdr>
        <w:suppressAutoHyphens/>
        <w:ind w:left="0" w:firstLine="0"/>
        <w:contextualSpacing/>
        <w:jc w:val="both"/>
        <w:rPr>
          <w:rFonts w:ascii="Tahoma" w:eastAsia="Times New Roman" w:hAnsi="Tahoma" w:cs="Tahoma"/>
          <w:sz w:val="22"/>
          <w:szCs w:val="22"/>
          <w:lang w:eastAsia="ar-SA"/>
        </w:rPr>
      </w:pPr>
      <w:r w:rsidRPr="004D50DC">
        <w:rPr>
          <w:rFonts w:ascii="Tahoma" w:eastAsia="Times New Roman" w:hAnsi="Tahoma" w:cs="Tahoma"/>
          <w:sz w:val="22"/>
          <w:szCs w:val="22"/>
          <w:lang w:eastAsia="ar-SA"/>
        </w:rPr>
        <w:t xml:space="preserve">Zamawiający przekaże Wykonawcy, w terminie do 7 dni przed danym dyżurem, informacje o dodatkowych dyżurach wykraczających poza dyżury repertuarowe (m.in. pokazy przedpremierowe oraz konferencje prasowe organizowane na scenach Teatru) oraz odbywających się poza siedzibą Teatru.  </w:t>
      </w:r>
    </w:p>
    <w:p w14:paraId="4B2CBBC0" w14:textId="77777777" w:rsidR="004D50DC" w:rsidRPr="004D50DC" w:rsidRDefault="004D50DC" w:rsidP="004D50DC">
      <w:pPr>
        <w:numPr>
          <w:ilvl w:val="0"/>
          <w:numId w:val="50"/>
        </w:numPr>
        <w:pBdr>
          <w:top w:val="nil"/>
          <w:left w:val="nil"/>
          <w:bottom w:val="nil"/>
          <w:right w:val="nil"/>
          <w:between w:val="nil"/>
          <w:bar w:val="nil"/>
        </w:pBdr>
        <w:suppressAutoHyphens/>
        <w:ind w:left="0" w:firstLine="0"/>
        <w:contextualSpacing/>
        <w:jc w:val="both"/>
        <w:rPr>
          <w:rFonts w:ascii="Tahoma" w:eastAsia="Times New Roman" w:hAnsi="Tahoma" w:cs="Tahoma"/>
          <w:sz w:val="22"/>
          <w:szCs w:val="22"/>
          <w:lang w:eastAsia="ar-SA"/>
        </w:rPr>
      </w:pPr>
      <w:r w:rsidRPr="004D50DC">
        <w:rPr>
          <w:rFonts w:ascii="Tahoma" w:eastAsia="Times New Roman" w:hAnsi="Tahoma" w:cs="Tahoma"/>
          <w:sz w:val="22"/>
          <w:szCs w:val="22"/>
          <w:lang w:eastAsia="ar-SA"/>
        </w:rPr>
        <w:t xml:space="preserve">Spektakle (repertuarowe i pozarepertuarowe) </w:t>
      </w:r>
      <w:r w:rsidRPr="004D50DC">
        <w:rPr>
          <w:rFonts w:ascii="Tahoma" w:hAnsi="Tahoma" w:cs="Tahoma"/>
          <w:sz w:val="22"/>
          <w:szCs w:val="22"/>
        </w:rPr>
        <w:t xml:space="preserve">mogą odbywać się w tym samym czasie (równocześnie), a także w dni wolne od pracy ustawowo i zwyczajowo (m.in. soboty, niedziele, święta), w różnych godzinach w ciągu dnia. </w:t>
      </w:r>
    </w:p>
    <w:p w14:paraId="0E2B99D5" w14:textId="77777777" w:rsidR="004D50DC" w:rsidRPr="004D50DC" w:rsidRDefault="004D50DC" w:rsidP="004D50DC">
      <w:pPr>
        <w:numPr>
          <w:ilvl w:val="0"/>
          <w:numId w:val="50"/>
        </w:numPr>
        <w:pBdr>
          <w:top w:val="nil"/>
          <w:left w:val="nil"/>
          <w:bottom w:val="nil"/>
          <w:right w:val="nil"/>
          <w:between w:val="nil"/>
          <w:bar w:val="nil"/>
        </w:pBdr>
        <w:suppressAutoHyphens/>
        <w:ind w:left="0" w:firstLine="0"/>
        <w:contextualSpacing/>
        <w:jc w:val="both"/>
        <w:rPr>
          <w:rFonts w:ascii="Tahoma" w:eastAsia="Times New Roman" w:hAnsi="Tahoma" w:cs="Tahoma"/>
          <w:sz w:val="22"/>
          <w:szCs w:val="22"/>
          <w:lang w:eastAsia="ar-SA"/>
        </w:rPr>
      </w:pPr>
      <w:r w:rsidRPr="004D50DC">
        <w:rPr>
          <w:rFonts w:ascii="Tahoma" w:eastAsia="Times New Roman" w:hAnsi="Tahoma" w:cs="Tahoma"/>
          <w:sz w:val="22"/>
          <w:szCs w:val="22"/>
          <w:lang w:eastAsia="ar-SA"/>
        </w:rPr>
        <w:t xml:space="preserve">W nadzwyczajnych przypadkach wynikających z przyczyn, których wcześniej nie można było przewidzieć, Zamawiający jest uprawniony do wprowadzenia zmian w wykazie dyżurów. Ze względu na specyfikę pracy Teatru, zmiany mogą być wprowadzane nawet jeden dzień przed planowanym dyżurem. </w:t>
      </w:r>
    </w:p>
    <w:p w14:paraId="39B93521" w14:textId="77777777" w:rsidR="004D50DC" w:rsidRPr="004D50DC" w:rsidRDefault="004D50DC" w:rsidP="004D50DC">
      <w:pPr>
        <w:numPr>
          <w:ilvl w:val="0"/>
          <w:numId w:val="50"/>
        </w:numPr>
        <w:pBdr>
          <w:top w:val="nil"/>
          <w:left w:val="nil"/>
          <w:bottom w:val="nil"/>
          <w:right w:val="nil"/>
          <w:between w:val="nil"/>
          <w:bar w:val="nil"/>
        </w:pBdr>
        <w:suppressAutoHyphens/>
        <w:ind w:left="0" w:firstLine="0"/>
        <w:contextualSpacing/>
        <w:jc w:val="both"/>
        <w:rPr>
          <w:rFonts w:ascii="Tahoma" w:eastAsia="Times New Roman" w:hAnsi="Tahoma" w:cs="Tahoma"/>
          <w:i/>
          <w:color w:val="FF0000"/>
          <w:sz w:val="22"/>
          <w:szCs w:val="22"/>
          <w:lang w:eastAsia="ar-SA"/>
        </w:rPr>
      </w:pPr>
      <w:r w:rsidRPr="004D50DC">
        <w:rPr>
          <w:rFonts w:ascii="Tahoma" w:hAnsi="Tahoma" w:cs="Tahoma"/>
          <w:i/>
          <w:color w:val="FF0000"/>
          <w:sz w:val="22"/>
          <w:szCs w:val="22"/>
        </w:rPr>
        <w:t xml:space="preserve">Wykonawca zobowiązuje się, iż osoby pełniące dyżur będą w stanie gotowości, przygotowane do </w:t>
      </w:r>
      <w:r w:rsidRPr="004D50DC">
        <w:rPr>
          <w:rFonts w:ascii="Tahoma" w:eastAsia="Times New Roman" w:hAnsi="Tahoma" w:cs="Tahoma"/>
          <w:i/>
          <w:color w:val="FF0000"/>
          <w:sz w:val="22"/>
          <w:szCs w:val="22"/>
          <w:lang w:eastAsia="ar-SA"/>
        </w:rPr>
        <w:t>świadczenia usługi w siedzibie Zamawiającego lub innym wyznaczonym przez Zamawiającego miejscu:</w:t>
      </w:r>
    </w:p>
    <w:p w14:paraId="11380809" w14:textId="77777777" w:rsidR="004D50DC" w:rsidRPr="004D50DC" w:rsidRDefault="004D50DC" w:rsidP="004D50DC">
      <w:pPr>
        <w:pBdr>
          <w:top w:val="nil"/>
          <w:left w:val="nil"/>
          <w:bottom w:val="nil"/>
          <w:right w:val="nil"/>
          <w:between w:val="nil"/>
          <w:bar w:val="nil"/>
        </w:pBdr>
        <w:suppressAutoHyphens/>
        <w:jc w:val="both"/>
        <w:rPr>
          <w:rFonts w:ascii="Tahoma" w:eastAsia="Times New Roman" w:hAnsi="Tahoma" w:cs="Tahoma"/>
          <w:i/>
          <w:color w:val="FF0000"/>
          <w:sz w:val="22"/>
          <w:szCs w:val="22"/>
          <w:lang w:eastAsia="ar-SA"/>
        </w:rPr>
      </w:pPr>
      <w:r w:rsidRPr="004D50DC">
        <w:rPr>
          <w:rFonts w:ascii="Tahoma" w:hAnsi="Tahoma" w:cs="Tahoma"/>
          <w:i/>
          <w:color w:val="FF0000"/>
          <w:sz w:val="22"/>
          <w:szCs w:val="22"/>
        </w:rPr>
        <w:t>-</w:t>
      </w:r>
      <w:r w:rsidRPr="004D50DC">
        <w:rPr>
          <w:rFonts w:ascii="Tahoma" w:eastAsia="Times New Roman" w:hAnsi="Tahoma" w:cs="Tahoma"/>
          <w:i/>
          <w:color w:val="FF0000"/>
          <w:sz w:val="22"/>
          <w:szCs w:val="22"/>
          <w:lang w:eastAsia="ar-SA"/>
        </w:rPr>
        <w:t xml:space="preserve"> na jedną godzinę przed rozpoczęciem Spektaklu </w:t>
      </w:r>
      <w:r w:rsidRPr="004D50DC">
        <w:rPr>
          <w:rFonts w:ascii="Tahoma" w:hAnsi="Tahoma" w:cs="Tahoma"/>
          <w:i/>
          <w:color w:val="FF0000"/>
          <w:sz w:val="22"/>
          <w:szCs w:val="22"/>
        </w:rPr>
        <w:t>(część I).</w:t>
      </w:r>
    </w:p>
    <w:p w14:paraId="2D98FAF7" w14:textId="77777777" w:rsidR="004D50DC" w:rsidRPr="004D50DC" w:rsidRDefault="004D50DC" w:rsidP="004D50DC">
      <w:pPr>
        <w:suppressAutoHyphens/>
        <w:jc w:val="both"/>
        <w:rPr>
          <w:rFonts w:ascii="Tahoma" w:eastAsia="Times New Roman" w:hAnsi="Tahoma" w:cs="Tahoma"/>
          <w:i/>
          <w:color w:val="FF0000"/>
          <w:sz w:val="22"/>
          <w:szCs w:val="22"/>
          <w:lang w:eastAsia="ar-SA"/>
        </w:rPr>
      </w:pPr>
      <w:r w:rsidRPr="004D50DC">
        <w:rPr>
          <w:rFonts w:ascii="Tahoma" w:eastAsia="Times New Roman" w:hAnsi="Tahoma" w:cs="Tahoma"/>
          <w:i/>
          <w:color w:val="FF0000"/>
          <w:sz w:val="22"/>
          <w:szCs w:val="22"/>
          <w:lang w:eastAsia="ar-SA"/>
        </w:rPr>
        <w:t xml:space="preserve">- na dwie godziny przed rozpoczęciem Spektaklu (część II). </w:t>
      </w:r>
    </w:p>
    <w:p w14:paraId="60E0AA53" w14:textId="77777777" w:rsidR="004D50DC" w:rsidRPr="004D50DC" w:rsidRDefault="004D50DC" w:rsidP="004D50DC">
      <w:pPr>
        <w:numPr>
          <w:ilvl w:val="0"/>
          <w:numId w:val="50"/>
        </w:numPr>
        <w:suppressAutoHyphens/>
        <w:ind w:left="0" w:firstLine="0"/>
        <w:contextualSpacing/>
        <w:jc w:val="both"/>
        <w:rPr>
          <w:rFonts w:ascii="Tahoma" w:hAnsi="Tahoma" w:cs="Tahoma"/>
          <w:i/>
          <w:color w:val="FF0000"/>
          <w:sz w:val="22"/>
          <w:szCs w:val="22"/>
        </w:rPr>
      </w:pPr>
      <w:r w:rsidRPr="004D50DC">
        <w:rPr>
          <w:rFonts w:ascii="Tahoma" w:hAnsi="Tahoma" w:cs="Tahoma"/>
          <w:i/>
          <w:color w:val="FF0000"/>
          <w:sz w:val="22"/>
          <w:szCs w:val="22"/>
        </w:rPr>
        <w:t>Osoby oddelegowane do wykonania przedmiotu zamówienia są zobowiązane do wykonania usługi z należytą starannością, odpowiedniego przygotowania stanowiska, w każdym przypadku,</w:t>
      </w:r>
    </w:p>
    <w:p w14:paraId="25F30EC4" w14:textId="77777777" w:rsidR="004D50DC" w:rsidRPr="004D50DC" w:rsidRDefault="004D50DC" w:rsidP="004D50DC">
      <w:pPr>
        <w:suppressAutoHyphens/>
        <w:jc w:val="both"/>
        <w:rPr>
          <w:rFonts w:ascii="Tahoma" w:hAnsi="Tahoma" w:cs="Tahoma"/>
          <w:i/>
          <w:color w:val="FF0000"/>
          <w:sz w:val="22"/>
          <w:szCs w:val="22"/>
        </w:rPr>
      </w:pPr>
      <w:r w:rsidRPr="004D50DC">
        <w:rPr>
          <w:rFonts w:ascii="Tahoma" w:hAnsi="Tahoma" w:cs="Tahoma"/>
          <w:i/>
          <w:color w:val="FF0000"/>
          <w:sz w:val="22"/>
          <w:szCs w:val="22"/>
        </w:rPr>
        <w:t>- poprawienia charakteryzacji lub jej zmiany, usunięcia charakteryzacji (część I);</w:t>
      </w:r>
    </w:p>
    <w:p w14:paraId="788A3C28" w14:textId="77777777" w:rsidR="004D50DC" w:rsidRPr="004D50DC" w:rsidRDefault="004D50DC" w:rsidP="004D50DC">
      <w:pPr>
        <w:suppressAutoHyphens/>
        <w:jc w:val="both"/>
        <w:rPr>
          <w:rFonts w:ascii="Tahoma" w:hAnsi="Tahoma" w:cs="Tahoma"/>
          <w:i/>
          <w:color w:val="FF0000"/>
          <w:sz w:val="22"/>
          <w:szCs w:val="22"/>
        </w:rPr>
      </w:pPr>
      <w:r w:rsidRPr="004D50DC">
        <w:rPr>
          <w:rFonts w:ascii="Tahoma" w:hAnsi="Tahoma" w:cs="Tahoma"/>
          <w:i/>
          <w:color w:val="FF0000"/>
          <w:sz w:val="22"/>
          <w:szCs w:val="22"/>
        </w:rPr>
        <w:t>- gdy będzie to konieczne do poprawienia fryzury lub jej zmiany (część II);</w:t>
      </w:r>
    </w:p>
    <w:p w14:paraId="6A32CB41" w14:textId="77777777" w:rsidR="004D50DC" w:rsidRPr="004D50DC" w:rsidRDefault="004D50DC" w:rsidP="004D50DC">
      <w:pPr>
        <w:suppressAutoHyphens/>
        <w:jc w:val="both"/>
        <w:rPr>
          <w:rFonts w:ascii="Tahoma" w:hAnsi="Tahoma" w:cs="Tahoma"/>
          <w:i/>
          <w:color w:val="FF0000"/>
          <w:sz w:val="22"/>
          <w:szCs w:val="22"/>
        </w:rPr>
      </w:pPr>
      <w:r w:rsidRPr="004D50DC">
        <w:rPr>
          <w:rFonts w:ascii="Tahoma" w:hAnsi="Tahoma" w:cs="Tahoma"/>
          <w:i/>
          <w:color w:val="FF0000"/>
          <w:sz w:val="22"/>
          <w:szCs w:val="22"/>
        </w:rPr>
        <w:t>a po zakończonym dyżurze do uporządkowania stanowiska, na którym usługa była wykonywana.</w:t>
      </w:r>
    </w:p>
    <w:p w14:paraId="39AC7F37" w14:textId="77777777" w:rsidR="004D50DC" w:rsidRPr="004D50DC" w:rsidRDefault="004D50DC" w:rsidP="004D50DC">
      <w:pPr>
        <w:numPr>
          <w:ilvl w:val="0"/>
          <w:numId w:val="50"/>
        </w:numPr>
        <w:suppressAutoHyphens/>
        <w:ind w:left="0" w:firstLine="0"/>
        <w:contextualSpacing/>
        <w:jc w:val="both"/>
        <w:rPr>
          <w:rFonts w:ascii="Tahoma" w:hAnsi="Tahoma" w:cs="Tahoma"/>
          <w:sz w:val="22"/>
          <w:szCs w:val="22"/>
        </w:rPr>
      </w:pPr>
      <w:r w:rsidRPr="004D50DC">
        <w:rPr>
          <w:rFonts w:ascii="Tahoma" w:hAnsi="Tahoma" w:cs="Tahoma"/>
          <w:sz w:val="22"/>
          <w:szCs w:val="22"/>
        </w:rPr>
        <w:t>W przypadku obsługi Spektakli odbywającej się poza Warszawą, Zamawiający zapewni osobom wskazanym przez Wykonawcę do obsługi transport oraz nocleg, jeśli dotyczy. Osoby delegowane przez Wykonawcę mają obowiązek pojawić się w miejscu i czasie wyznaczonym przez Zamawiającego (punkt zbiórki).</w:t>
      </w:r>
    </w:p>
    <w:p w14:paraId="29992B76" w14:textId="52CEBA0D" w:rsidR="004D50DC" w:rsidRPr="004D50DC" w:rsidRDefault="004D50DC" w:rsidP="004D50DC">
      <w:pPr>
        <w:numPr>
          <w:ilvl w:val="0"/>
          <w:numId w:val="50"/>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Zamawiający zastrzega sobie prawo do zmniejszania liczby osób zaangażowanych do Spektakli, co nie będzie stanowiło podstawy do zmiany umowy. </w:t>
      </w:r>
    </w:p>
    <w:p w14:paraId="74251678" w14:textId="77777777" w:rsidR="004D50DC" w:rsidRPr="004D50DC" w:rsidRDefault="004D50DC" w:rsidP="004D50DC">
      <w:pPr>
        <w:numPr>
          <w:ilvl w:val="0"/>
          <w:numId w:val="50"/>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 przypadku realizacji umowy przez mniejszą liczbę osób zaangażowanych przez Wykonawcę, Wykonawcy przysługuje wynagrodzenie tylko i wyłącznie za usługi zrealizowane przez osoby przez niego zaangażowane zgodnie z zapotrzebowaniem zgłoszonym przez Zamawiającego. </w:t>
      </w:r>
    </w:p>
    <w:p w14:paraId="4DDBFA2C" w14:textId="77777777" w:rsidR="004D50DC" w:rsidRPr="004D50DC" w:rsidRDefault="004D50DC" w:rsidP="004D50DC">
      <w:pPr>
        <w:suppressAutoHyphens/>
        <w:jc w:val="both"/>
        <w:rPr>
          <w:rFonts w:ascii="Tahoma" w:eastAsia="Times New Roman" w:hAnsi="Tahoma" w:cs="Tahoma"/>
          <w:b/>
          <w:sz w:val="22"/>
          <w:szCs w:val="22"/>
          <w:lang w:eastAsia="ar-SA"/>
        </w:rPr>
      </w:pPr>
    </w:p>
    <w:p w14:paraId="0B193823" w14:textId="77777777" w:rsidR="004D50DC" w:rsidRPr="004D50DC" w:rsidRDefault="004D50DC" w:rsidP="004D50DC">
      <w:pPr>
        <w:suppressAutoHyphens/>
        <w:jc w:val="center"/>
        <w:rPr>
          <w:rFonts w:ascii="Tahoma" w:eastAsia="Times New Roman" w:hAnsi="Tahoma" w:cs="Tahoma"/>
          <w:b/>
          <w:sz w:val="22"/>
          <w:szCs w:val="22"/>
          <w:lang w:eastAsia="ar-SA"/>
        </w:rPr>
      </w:pPr>
      <w:r w:rsidRPr="004D50DC">
        <w:rPr>
          <w:rFonts w:ascii="Tahoma" w:eastAsia="Times New Roman" w:hAnsi="Tahoma" w:cs="Tahoma"/>
          <w:b/>
          <w:sz w:val="22"/>
          <w:szCs w:val="22"/>
          <w:lang w:eastAsia="ar-SA"/>
        </w:rPr>
        <w:t>§ 9</w:t>
      </w:r>
    </w:p>
    <w:p w14:paraId="618B5B7F" w14:textId="77777777" w:rsidR="004D50DC" w:rsidRPr="004D50DC" w:rsidRDefault="004D50DC" w:rsidP="004D50DC">
      <w:pPr>
        <w:suppressAutoHyphens/>
        <w:jc w:val="center"/>
        <w:rPr>
          <w:rFonts w:ascii="Tahoma" w:eastAsia="Times New Roman" w:hAnsi="Tahoma" w:cs="Tahoma"/>
          <w:b/>
          <w:sz w:val="22"/>
          <w:szCs w:val="22"/>
          <w:lang w:eastAsia="ar-SA"/>
        </w:rPr>
      </w:pPr>
      <w:r w:rsidRPr="004D50DC">
        <w:rPr>
          <w:rFonts w:ascii="Tahoma" w:eastAsia="Times New Roman" w:hAnsi="Tahoma" w:cs="Tahoma"/>
          <w:b/>
          <w:sz w:val="22"/>
          <w:szCs w:val="22"/>
          <w:lang w:eastAsia="ar-SA"/>
        </w:rPr>
        <w:t>Termin realizacji umowy</w:t>
      </w:r>
    </w:p>
    <w:p w14:paraId="3A420D99" w14:textId="77777777" w:rsidR="004D50DC" w:rsidRPr="004D50DC" w:rsidRDefault="004D50DC" w:rsidP="004D50DC">
      <w:pPr>
        <w:suppressAutoHyphens/>
        <w:jc w:val="both"/>
        <w:rPr>
          <w:rFonts w:ascii="Tahoma" w:eastAsia="Times New Roman" w:hAnsi="Tahoma" w:cs="Tahoma"/>
          <w:sz w:val="22"/>
          <w:szCs w:val="22"/>
          <w:lang w:eastAsia="ar-SA"/>
        </w:rPr>
      </w:pPr>
    </w:p>
    <w:p w14:paraId="13108718" w14:textId="77777777" w:rsidR="004D50DC" w:rsidRPr="004D50DC" w:rsidRDefault="004D50DC" w:rsidP="004D50DC">
      <w:pPr>
        <w:rPr>
          <w:rFonts w:ascii="Tahoma" w:hAnsi="Tahoma" w:cs="Tahoma"/>
          <w:sz w:val="22"/>
          <w:szCs w:val="22"/>
        </w:rPr>
      </w:pPr>
      <w:r w:rsidRPr="004D50DC">
        <w:rPr>
          <w:rFonts w:ascii="Tahoma" w:hAnsi="Tahoma" w:cs="Tahoma"/>
          <w:sz w:val="22"/>
          <w:szCs w:val="22"/>
        </w:rPr>
        <w:t>Umowa zostaje zawarta na czas określony 12 miesięcy liczony od dnia 01.09.2025 r. do dnia 31.08.2026 r.</w:t>
      </w:r>
    </w:p>
    <w:p w14:paraId="7C1B5565" w14:textId="77777777" w:rsidR="004D50DC" w:rsidRPr="004D50DC" w:rsidRDefault="004D50DC" w:rsidP="004D50DC">
      <w:pPr>
        <w:suppressAutoHyphens/>
        <w:rPr>
          <w:rFonts w:ascii="Tahoma" w:eastAsia="Times New Roman" w:hAnsi="Tahoma" w:cs="Tahoma"/>
          <w:b/>
          <w:bCs/>
          <w:sz w:val="22"/>
          <w:szCs w:val="22"/>
          <w:lang w:eastAsia="ar-SA"/>
        </w:rPr>
      </w:pPr>
    </w:p>
    <w:p w14:paraId="3FA7EDF1" w14:textId="77777777" w:rsidR="004D50DC" w:rsidRPr="004D50DC" w:rsidRDefault="004D50DC" w:rsidP="004D50DC">
      <w:pPr>
        <w:suppressAutoHyphens/>
        <w:jc w:val="center"/>
        <w:rPr>
          <w:rFonts w:ascii="Tahoma" w:eastAsia="Times New Roman" w:hAnsi="Tahoma" w:cs="Tahoma"/>
          <w:b/>
          <w:bCs/>
          <w:sz w:val="22"/>
          <w:szCs w:val="22"/>
          <w:lang w:eastAsia="ar-SA"/>
        </w:rPr>
      </w:pPr>
      <w:r w:rsidRPr="004D50DC">
        <w:rPr>
          <w:rFonts w:ascii="Tahoma" w:eastAsia="Times New Roman" w:hAnsi="Tahoma" w:cs="Tahoma"/>
          <w:b/>
          <w:bCs/>
          <w:sz w:val="22"/>
          <w:szCs w:val="22"/>
          <w:lang w:eastAsia="ar-SA"/>
        </w:rPr>
        <w:t>§ 10</w:t>
      </w:r>
    </w:p>
    <w:p w14:paraId="285FFFE8" w14:textId="77777777" w:rsidR="004D50DC" w:rsidRPr="004D50DC" w:rsidRDefault="004D50DC" w:rsidP="004D50DC">
      <w:pPr>
        <w:suppressAutoHyphens/>
        <w:autoSpaceDE w:val="0"/>
        <w:autoSpaceDN w:val="0"/>
        <w:adjustRightInd w:val="0"/>
        <w:jc w:val="center"/>
        <w:rPr>
          <w:rFonts w:ascii="Tahoma" w:hAnsi="Tahoma" w:cs="Tahoma"/>
          <w:b/>
          <w:sz w:val="22"/>
          <w:szCs w:val="22"/>
        </w:rPr>
      </w:pPr>
      <w:r w:rsidRPr="004D50DC">
        <w:rPr>
          <w:rFonts w:ascii="Tahoma" w:hAnsi="Tahoma" w:cs="Tahoma"/>
          <w:b/>
          <w:sz w:val="22"/>
          <w:szCs w:val="22"/>
        </w:rPr>
        <w:t>Ubezpieczenie</w:t>
      </w:r>
    </w:p>
    <w:p w14:paraId="05E93A75" w14:textId="77777777" w:rsidR="004D50DC" w:rsidRPr="004D50DC" w:rsidRDefault="004D50DC" w:rsidP="004D50DC">
      <w:pPr>
        <w:suppressAutoHyphens/>
        <w:autoSpaceDE w:val="0"/>
        <w:autoSpaceDN w:val="0"/>
        <w:adjustRightInd w:val="0"/>
        <w:jc w:val="both"/>
        <w:rPr>
          <w:rFonts w:ascii="Tahoma" w:hAnsi="Tahoma" w:cs="Tahoma"/>
          <w:b/>
          <w:sz w:val="22"/>
          <w:szCs w:val="22"/>
        </w:rPr>
      </w:pPr>
    </w:p>
    <w:p w14:paraId="5F743F71" w14:textId="77777777" w:rsidR="004D50DC" w:rsidRPr="004D50DC" w:rsidRDefault="004D50DC" w:rsidP="004D50DC">
      <w:pPr>
        <w:numPr>
          <w:ilvl w:val="0"/>
          <w:numId w:val="43"/>
        </w:numPr>
        <w:suppressAutoHyphens/>
        <w:ind w:left="0" w:firstLine="0"/>
        <w:contextualSpacing/>
        <w:jc w:val="both"/>
        <w:rPr>
          <w:rFonts w:ascii="Tahoma" w:hAnsi="Tahoma" w:cs="Tahoma"/>
          <w:sz w:val="22"/>
          <w:szCs w:val="22"/>
        </w:rPr>
      </w:pPr>
      <w:r w:rsidRPr="004D50DC">
        <w:rPr>
          <w:rFonts w:ascii="Tahoma" w:hAnsi="Tahoma" w:cs="Tahoma"/>
          <w:sz w:val="22"/>
          <w:szCs w:val="22"/>
        </w:rPr>
        <w:t>Wykonawca zobowiązany jest do posiadania w okresie obowiązywania umowy ważnego ubezpieczenia od odpowiedzialności cywilnej za szkody wyrządzone przy wykonywaniu czynności objętych niniejszą umową na kwotę nie mniejszą niż 500 000 zł (pięćset tysięcy).</w:t>
      </w:r>
    </w:p>
    <w:p w14:paraId="09B2C0F3" w14:textId="77777777" w:rsidR="004D50DC" w:rsidRPr="004D50DC" w:rsidRDefault="004D50DC" w:rsidP="004D50DC">
      <w:pPr>
        <w:numPr>
          <w:ilvl w:val="0"/>
          <w:numId w:val="43"/>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Uwierzytelniona kopia umowy ubezpieczenia wraz z dowodem uiszczonej składki stanowi załącznik 4 do niniejszej umowy. </w:t>
      </w:r>
    </w:p>
    <w:p w14:paraId="29A0D729" w14:textId="0628091B" w:rsidR="004D50DC" w:rsidRPr="004D50DC" w:rsidRDefault="004D50DC" w:rsidP="004D50DC">
      <w:pPr>
        <w:numPr>
          <w:ilvl w:val="0"/>
          <w:numId w:val="43"/>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Umowa ubezpieczenia odpowiedzialności cywilnej co najmniej powinna obejmować swoim zakresem odpowiedzialność za szkody w mieniu i na osobie spowodowane niewykonaniem lub nienależytym wykonaniem umowy. </w:t>
      </w:r>
    </w:p>
    <w:p w14:paraId="1A6B122B" w14:textId="77777777" w:rsidR="004D50DC" w:rsidRPr="004D50DC" w:rsidRDefault="004D50DC" w:rsidP="004D50DC">
      <w:pPr>
        <w:numPr>
          <w:ilvl w:val="0"/>
          <w:numId w:val="43"/>
        </w:numPr>
        <w:suppressAutoHyphens/>
        <w:ind w:left="0" w:firstLine="0"/>
        <w:contextualSpacing/>
        <w:jc w:val="both"/>
        <w:rPr>
          <w:rFonts w:ascii="Tahoma" w:hAnsi="Tahoma" w:cs="Tahoma"/>
          <w:sz w:val="22"/>
          <w:szCs w:val="22"/>
        </w:rPr>
      </w:pPr>
      <w:r w:rsidRPr="004D50DC">
        <w:rPr>
          <w:rFonts w:ascii="Tahoma" w:hAnsi="Tahoma" w:cs="Tahoma"/>
          <w:sz w:val="22"/>
          <w:szCs w:val="22"/>
        </w:rPr>
        <w:t>W przypadku wygaśnięcia ubezpieczenia, o którym mowa w ust. 1, w trakcie obowiązywania umowy, Wykonawca będzie zobowiązany do przedłożenia Zamawiającemu dokumentu potwierdzającego zawarcie i opłacenie nowego ubezpieczenia nie później niż na 15 dni przed wygaśnięciem ubezpieczenia poprzedniego.</w:t>
      </w:r>
    </w:p>
    <w:p w14:paraId="18A4C009" w14:textId="77777777" w:rsidR="004D50DC" w:rsidRPr="004D50DC" w:rsidRDefault="004D50DC" w:rsidP="004D50DC">
      <w:pPr>
        <w:numPr>
          <w:ilvl w:val="0"/>
          <w:numId w:val="43"/>
        </w:numPr>
        <w:suppressAutoHyphens/>
        <w:ind w:left="0" w:firstLine="0"/>
        <w:contextualSpacing/>
        <w:jc w:val="both"/>
        <w:rPr>
          <w:rFonts w:ascii="Tahoma" w:hAnsi="Tahoma" w:cs="Tahoma"/>
          <w:sz w:val="22"/>
          <w:szCs w:val="22"/>
        </w:rPr>
      </w:pPr>
      <w:r w:rsidRPr="004D50DC">
        <w:rPr>
          <w:rFonts w:ascii="Tahoma" w:hAnsi="Tahoma" w:cs="Tahoma"/>
          <w:sz w:val="22"/>
          <w:szCs w:val="22"/>
        </w:rPr>
        <w:t xml:space="preserve">W przypadku nieprzedłożenia przez Wykonawcę w terminie określonym w ust. 4 dokumentu potwierdzającego zawarcie i opłacenie ubezpieczenia, Zamawiający ma prawo w imieniu Wykonawcy i na jego rzecz zawrzeć taką umowę i kosztami zawarcia umowy obciążyć Wykonawcę. </w:t>
      </w:r>
    </w:p>
    <w:p w14:paraId="0367C688" w14:textId="77777777" w:rsidR="004D50DC" w:rsidRPr="004D50DC" w:rsidRDefault="004D50DC" w:rsidP="004D50DC">
      <w:pPr>
        <w:tabs>
          <w:tab w:val="left" w:pos="360"/>
        </w:tabs>
        <w:suppressAutoHyphens/>
        <w:jc w:val="both"/>
        <w:rPr>
          <w:rFonts w:ascii="Tahoma" w:eastAsia="Times New Roman" w:hAnsi="Tahoma" w:cs="Tahoma"/>
          <w:bCs/>
          <w:iCs/>
          <w:sz w:val="22"/>
          <w:szCs w:val="22"/>
          <w:lang w:eastAsia="ar-SA"/>
        </w:rPr>
      </w:pPr>
    </w:p>
    <w:p w14:paraId="3F37F7CB" w14:textId="77777777" w:rsidR="004D50DC" w:rsidRPr="004D50DC" w:rsidRDefault="004D50DC" w:rsidP="004D50DC">
      <w:pPr>
        <w:suppressAutoHyphens/>
        <w:jc w:val="center"/>
        <w:rPr>
          <w:rFonts w:ascii="Tahoma" w:eastAsia="Times New Roman" w:hAnsi="Tahoma" w:cs="Tahoma"/>
          <w:b/>
          <w:bCs/>
          <w:sz w:val="22"/>
          <w:szCs w:val="22"/>
          <w:lang w:eastAsia="ar-SA"/>
        </w:rPr>
      </w:pPr>
      <w:r w:rsidRPr="004D50DC">
        <w:rPr>
          <w:rFonts w:ascii="Tahoma" w:eastAsia="Times New Roman" w:hAnsi="Tahoma" w:cs="Tahoma"/>
          <w:b/>
          <w:bCs/>
          <w:sz w:val="22"/>
          <w:szCs w:val="22"/>
          <w:lang w:eastAsia="ar-SA"/>
        </w:rPr>
        <w:t>§11</w:t>
      </w:r>
    </w:p>
    <w:p w14:paraId="6129FCE9" w14:textId="77777777" w:rsidR="004D50DC" w:rsidRPr="004D50DC" w:rsidRDefault="004D50DC" w:rsidP="004D50DC">
      <w:pPr>
        <w:suppressAutoHyphens/>
        <w:jc w:val="center"/>
        <w:rPr>
          <w:rFonts w:ascii="Tahoma" w:eastAsia="Times New Roman" w:hAnsi="Tahoma" w:cs="Tahoma"/>
          <w:b/>
          <w:bCs/>
          <w:sz w:val="22"/>
          <w:szCs w:val="22"/>
          <w:lang w:eastAsia="ar-SA"/>
        </w:rPr>
      </w:pPr>
      <w:r w:rsidRPr="004D50DC">
        <w:rPr>
          <w:rFonts w:ascii="Tahoma" w:eastAsia="Times New Roman" w:hAnsi="Tahoma" w:cs="Tahoma"/>
          <w:b/>
          <w:bCs/>
          <w:sz w:val="22"/>
          <w:szCs w:val="22"/>
          <w:lang w:eastAsia="ar-SA"/>
        </w:rPr>
        <w:t>Wynagrodzenie</w:t>
      </w:r>
    </w:p>
    <w:p w14:paraId="22D87281" w14:textId="77777777" w:rsidR="004D50DC" w:rsidRPr="004D50DC" w:rsidRDefault="004D50DC" w:rsidP="004D50DC">
      <w:pPr>
        <w:suppressAutoHyphens/>
        <w:jc w:val="both"/>
        <w:rPr>
          <w:rFonts w:ascii="Tahoma" w:eastAsia="Times New Roman" w:hAnsi="Tahoma" w:cs="Tahoma"/>
          <w:b/>
          <w:bCs/>
          <w:sz w:val="22"/>
          <w:szCs w:val="22"/>
          <w:lang w:eastAsia="ar-SA"/>
        </w:rPr>
      </w:pPr>
      <w:r w:rsidRPr="004D50DC">
        <w:rPr>
          <w:rFonts w:ascii="Tahoma" w:eastAsia="Times New Roman" w:hAnsi="Tahoma" w:cs="Tahoma"/>
          <w:b/>
          <w:bCs/>
          <w:sz w:val="22"/>
          <w:szCs w:val="22"/>
          <w:lang w:eastAsia="ar-SA"/>
        </w:rPr>
        <w:t xml:space="preserve"> </w:t>
      </w:r>
    </w:p>
    <w:p w14:paraId="64AD7C01" w14:textId="77777777" w:rsidR="004D50DC" w:rsidRPr="004D50DC" w:rsidRDefault="004D50DC" w:rsidP="004D50DC">
      <w:pPr>
        <w:numPr>
          <w:ilvl w:val="0"/>
          <w:numId w:val="46"/>
        </w:numPr>
        <w:tabs>
          <w:tab w:val="clear" w:pos="720"/>
        </w:tabs>
        <w:suppressAutoHyphens/>
        <w:ind w:left="0" w:firstLine="0"/>
        <w:jc w:val="both"/>
        <w:rPr>
          <w:rFonts w:ascii="Tahoma" w:eastAsia="Times New Roman" w:hAnsi="Tahoma" w:cs="Tahoma"/>
          <w:sz w:val="22"/>
          <w:szCs w:val="22"/>
          <w:lang w:eastAsia="ar-SA"/>
        </w:rPr>
      </w:pPr>
      <w:r w:rsidRPr="004D50DC">
        <w:rPr>
          <w:rFonts w:ascii="Tahoma" w:eastAsia="Times New Roman" w:hAnsi="Tahoma" w:cs="Tahoma"/>
          <w:sz w:val="22"/>
          <w:szCs w:val="22"/>
          <w:lang w:eastAsia="ar-SA"/>
        </w:rPr>
        <w:t>Strony ustalają wynagrodzenie Wykonawcy w następujący sposób:</w:t>
      </w:r>
    </w:p>
    <w:p w14:paraId="6E7B1497" w14:textId="77777777" w:rsidR="004D50DC" w:rsidRPr="004D50DC" w:rsidRDefault="004D50DC" w:rsidP="004D50DC">
      <w:pPr>
        <w:suppressAutoHyphens/>
        <w:jc w:val="both"/>
        <w:rPr>
          <w:rFonts w:ascii="Tahoma" w:eastAsia="Times New Roman" w:hAnsi="Tahoma" w:cs="Tahoma"/>
          <w:sz w:val="22"/>
          <w:szCs w:val="22"/>
          <w:lang w:eastAsia="ar-SA"/>
        </w:rPr>
      </w:pPr>
    </w:p>
    <w:p w14:paraId="02D1EA15" w14:textId="77777777" w:rsidR="004D50DC" w:rsidRPr="004D50DC" w:rsidRDefault="004D50DC" w:rsidP="004D50DC">
      <w:pPr>
        <w:suppressAutoHyphens/>
        <w:jc w:val="both"/>
        <w:rPr>
          <w:rFonts w:ascii="Tahoma" w:eastAsia="Times New Roman" w:hAnsi="Tahoma" w:cs="Tahoma"/>
          <w:i/>
          <w:iCs/>
          <w:color w:val="FF0000"/>
          <w:sz w:val="22"/>
          <w:szCs w:val="22"/>
          <w:lang w:eastAsia="ar-SA"/>
        </w:rPr>
      </w:pPr>
      <w:bookmarkStart w:id="1" w:name="_Hlk101270372"/>
      <w:r w:rsidRPr="004D50DC">
        <w:rPr>
          <w:rFonts w:ascii="Tahoma" w:eastAsia="Times New Roman" w:hAnsi="Tahoma" w:cs="Tahoma"/>
          <w:i/>
          <w:iCs/>
          <w:color w:val="FF0000"/>
          <w:sz w:val="22"/>
          <w:szCs w:val="22"/>
          <w:lang w:eastAsia="ar-SA"/>
        </w:rPr>
        <w:t>Część I – usługi charakteryzatorskie:</w:t>
      </w:r>
    </w:p>
    <w:p w14:paraId="4A0DD99B" w14:textId="77777777" w:rsidR="004D50DC" w:rsidRPr="004D50DC" w:rsidRDefault="004D50DC" w:rsidP="004D50DC">
      <w:pPr>
        <w:suppressAutoHyphens/>
        <w:jc w:val="both"/>
        <w:rPr>
          <w:rFonts w:ascii="Tahoma" w:eastAsia="Times New Roman" w:hAnsi="Tahoma" w:cs="Tahoma"/>
          <w:i/>
          <w:iCs/>
          <w:color w:val="FF0000"/>
          <w:sz w:val="22"/>
          <w:szCs w:val="22"/>
          <w:lang w:eastAsia="ar-SA"/>
        </w:rPr>
      </w:pPr>
      <w:r w:rsidRPr="004D50DC">
        <w:rPr>
          <w:rFonts w:ascii="Tahoma" w:eastAsia="Times New Roman" w:hAnsi="Tahoma" w:cs="Tahoma"/>
          <w:i/>
          <w:iCs/>
          <w:color w:val="FF0000"/>
          <w:sz w:val="22"/>
          <w:szCs w:val="22"/>
          <w:lang w:eastAsia="ar-SA"/>
        </w:rPr>
        <w:t xml:space="preserve">1) dyżur </w:t>
      </w:r>
      <w:r w:rsidRPr="004D50DC">
        <w:rPr>
          <w:rFonts w:ascii="Tahoma" w:hAnsi="Tahoma" w:cs="Tahoma"/>
          <w:i/>
          <w:iCs/>
          <w:color w:val="FF0000"/>
          <w:sz w:val="22"/>
          <w:szCs w:val="22"/>
        </w:rPr>
        <w:t>od 5 do 5 i pół godziny</w:t>
      </w:r>
      <w:r w:rsidRPr="004D50DC">
        <w:rPr>
          <w:rFonts w:ascii="Tahoma" w:eastAsia="Times New Roman" w:hAnsi="Tahoma" w:cs="Tahoma"/>
          <w:i/>
          <w:iCs/>
          <w:color w:val="FF0000"/>
          <w:sz w:val="22"/>
          <w:szCs w:val="22"/>
          <w:lang w:eastAsia="ar-SA"/>
        </w:rPr>
        <w:t xml:space="preserve"> na Dużej Scenie –……………………………………za jeden dyżur jednej osoby,</w:t>
      </w:r>
    </w:p>
    <w:p w14:paraId="1061EF13" w14:textId="77777777" w:rsidR="004D50DC" w:rsidRPr="004D50DC" w:rsidRDefault="004D50DC" w:rsidP="004D50DC">
      <w:pPr>
        <w:suppressAutoHyphens/>
        <w:jc w:val="both"/>
        <w:rPr>
          <w:rFonts w:ascii="Tahoma" w:eastAsia="Times New Roman" w:hAnsi="Tahoma" w:cs="Tahoma"/>
          <w:i/>
          <w:iCs/>
          <w:color w:val="FF0000"/>
          <w:sz w:val="22"/>
          <w:szCs w:val="22"/>
          <w:lang w:eastAsia="ar-SA"/>
        </w:rPr>
      </w:pPr>
      <w:r w:rsidRPr="004D50DC">
        <w:rPr>
          <w:rFonts w:ascii="Tahoma" w:eastAsia="Times New Roman" w:hAnsi="Tahoma" w:cs="Tahoma"/>
          <w:i/>
          <w:iCs/>
          <w:color w:val="FF0000"/>
          <w:sz w:val="22"/>
          <w:szCs w:val="22"/>
          <w:lang w:eastAsia="ar-SA"/>
        </w:rPr>
        <w:t>2) dyżur od 4 godzin do 4 i pół godziny na Novej Scenie - ……………………………………….za jeden dyżur jednej osoby,</w:t>
      </w:r>
    </w:p>
    <w:p w14:paraId="181D5544" w14:textId="77777777" w:rsidR="004D50DC" w:rsidRPr="004D50DC" w:rsidRDefault="004D50DC" w:rsidP="004D50DC">
      <w:pPr>
        <w:suppressAutoHyphens/>
        <w:jc w:val="both"/>
        <w:rPr>
          <w:rFonts w:ascii="Tahoma" w:eastAsia="Times New Roman" w:hAnsi="Tahoma" w:cs="Tahoma"/>
          <w:i/>
          <w:iCs/>
          <w:color w:val="FF0000"/>
          <w:sz w:val="22"/>
          <w:szCs w:val="22"/>
          <w:lang w:eastAsia="ar-SA"/>
        </w:rPr>
      </w:pPr>
      <w:r w:rsidRPr="004D50DC">
        <w:rPr>
          <w:rFonts w:ascii="Tahoma" w:eastAsia="Times New Roman" w:hAnsi="Tahoma" w:cs="Tahoma"/>
          <w:i/>
          <w:iCs/>
          <w:color w:val="FF0000"/>
          <w:sz w:val="22"/>
          <w:szCs w:val="22"/>
          <w:lang w:eastAsia="ar-SA"/>
        </w:rPr>
        <w:t>3) dyżur na Spektaklu pozarepertuarowym w siedzibie Zamawiającego lub poza nią  - ……………………………………………………………….za jeden dyżur do 12 godzin jednej osoby.</w:t>
      </w:r>
    </w:p>
    <w:bookmarkEnd w:id="1"/>
    <w:p w14:paraId="385CCF5F" w14:textId="77777777" w:rsidR="004D50DC" w:rsidRPr="004D50DC" w:rsidRDefault="004D50DC" w:rsidP="004D50DC">
      <w:pPr>
        <w:suppressAutoHyphens/>
        <w:jc w:val="both"/>
        <w:rPr>
          <w:rFonts w:ascii="Tahoma" w:eastAsia="Times New Roman" w:hAnsi="Tahoma" w:cs="Tahoma"/>
          <w:i/>
          <w:iCs/>
          <w:color w:val="FF0000"/>
          <w:sz w:val="22"/>
          <w:szCs w:val="22"/>
          <w:lang w:eastAsia="ar-SA"/>
        </w:rPr>
      </w:pPr>
    </w:p>
    <w:p w14:paraId="5B8C35CB" w14:textId="77777777" w:rsidR="004D50DC" w:rsidRPr="004D50DC" w:rsidRDefault="004D50DC" w:rsidP="004D50DC">
      <w:pPr>
        <w:suppressAutoHyphens/>
        <w:jc w:val="both"/>
        <w:rPr>
          <w:rFonts w:ascii="Tahoma" w:eastAsia="Times New Roman" w:hAnsi="Tahoma" w:cs="Tahoma"/>
          <w:i/>
          <w:iCs/>
          <w:color w:val="FF0000"/>
          <w:sz w:val="22"/>
          <w:szCs w:val="22"/>
          <w:lang w:eastAsia="ar-SA"/>
        </w:rPr>
      </w:pPr>
      <w:r w:rsidRPr="004D50DC">
        <w:rPr>
          <w:rFonts w:ascii="Tahoma" w:eastAsia="Times New Roman" w:hAnsi="Tahoma" w:cs="Tahoma"/>
          <w:i/>
          <w:iCs/>
          <w:color w:val="FF0000"/>
          <w:sz w:val="22"/>
          <w:szCs w:val="22"/>
          <w:lang w:eastAsia="ar-SA"/>
        </w:rPr>
        <w:t>Część II – usługi fryzjerskie:</w:t>
      </w:r>
    </w:p>
    <w:p w14:paraId="2CF8951F" w14:textId="77777777" w:rsidR="004D50DC" w:rsidRPr="004D50DC" w:rsidRDefault="004D50DC" w:rsidP="004D50DC">
      <w:pPr>
        <w:suppressAutoHyphens/>
        <w:jc w:val="both"/>
        <w:rPr>
          <w:rFonts w:ascii="Tahoma" w:eastAsia="Times New Roman" w:hAnsi="Tahoma" w:cs="Tahoma"/>
          <w:i/>
          <w:iCs/>
          <w:color w:val="FF0000"/>
          <w:sz w:val="22"/>
          <w:szCs w:val="22"/>
          <w:lang w:eastAsia="ar-SA"/>
        </w:rPr>
      </w:pPr>
      <w:r w:rsidRPr="004D50DC">
        <w:rPr>
          <w:rFonts w:ascii="Tahoma" w:eastAsia="Times New Roman" w:hAnsi="Tahoma" w:cs="Tahoma"/>
          <w:i/>
          <w:iCs/>
          <w:color w:val="FF0000"/>
          <w:sz w:val="22"/>
          <w:szCs w:val="22"/>
          <w:lang w:eastAsia="ar-SA"/>
        </w:rPr>
        <w:t xml:space="preserve">1) dyżur </w:t>
      </w:r>
      <w:r w:rsidRPr="004D50DC">
        <w:rPr>
          <w:rFonts w:ascii="Tahoma" w:hAnsi="Tahoma" w:cs="Tahoma"/>
          <w:i/>
          <w:iCs/>
          <w:color w:val="FF0000"/>
          <w:sz w:val="22"/>
          <w:szCs w:val="22"/>
        </w:rPr>
        <w:t>od 5 do 5 i pół godziny</w:t>
      </w:r>
      <w:r w:rsidRPr="004D50DC">
        <w:rPr>
          <w:rFonts w:ascii="Tahoma" w:eastAsia="Times New Roman" w:hAnsi="Tahoma" w:cs="Tahoma"/>
          <w:i/>
          <w:iCs/>
          <w:color w:val="FF0000"/>
          <w:sz w:val="22"/>
          <w:szCs w:val="22"/>
          <w:lang w:eastAsia="ar-SA"/>
        </w:rPr>
        <w:t xml:space="preserve"> na Dużej Scenie –……………………………………………za jeden dyżur jednej osoby,</w:t>
      </w:r>
    </w:p>
    <w:p w14:paraId="577DA113" w14:textId="77777777" w:rsidR="004D50DC" w:rsidRPr="004D50DC" w:rsidRDefault="004D50DC" w:rsidP="004D50DC">
      <w:pPr>
        <w:suppressAutoHyphens/>
        <w:jc w:val="both"/>
        <w:rPr>
          <w:rFonts w:ascii="Tahoma" w:eastAsia="Times New Roman" w:hAnsi="Tahoma" w:cs="Tahoma"/>
          <w:i/>
          <w:iCs/>
          <w:color w:val="FF0000"/>
          <w:sz w:val="22"/>
          <w:szCs w:val="22"/>
          <w:lang w:eastAsia="ar-SA"/>
        </w:rPr>
      </w:pPr>
      <w:r w:rsidRPr="004D50DC">
        <w:rPr>
          <w:rFonts w:ascii="Tahoma" w:eastAsia="Times New Roman" w:hAnsi="Tahoma" w:cs="Tahoma"/>
          <w:i/>
          <w:iCs/>
          <w:color w:val="FF0000"/>
          <w:sz w:val="22"/>
          <w:szCs w:val="22"/>
          <w:lang w:eastAsia="ar-SA"/>
        </w:rPr>
        <w:t>2) dyżur od 4 godzin do 4 i pół godziny na Novej Scenie …………………………………………… za jeden dyżur jednej osoby,</w:t>
      </w:r>
    </w:p>
    <w:p w14:paraId="09993571" w14:textId="4FEAAEF1" w:rsidR="004D50DC" w:rsidRPr="004D50DC" w:rsidRDefault="004D50DC" w:rsidP="004D50DC">
      <w:pPr>
        <w:suppressAutoHyphens/>
        <w:jc w:val="both"/>
        <w:rPr>
          <w:rFonts w:ascii="Tahoma" w:eastAsia="Times New Roman" w:hAnsi="Tahoma" w:cs="Tahoma"/>
          <w:i/>
          <w:iCs/>
          <w:color w:val="FF0000"/>
          <w:sz w:val="22"/>
          <w:szCs w:val="22"/>
          <w:lang w:eastAsia="ar-SA"/>
        </w:rPr>
      </w:pPr>
      <w:r w:rsidRPr="004D50DC">
        <w:rPr>
          <w:rFonts w:ascii="Tahoma" w:eastAsia="Times New Roman" w:hAnsi="Tahoma" w:cs="Tahoma"/>
          <w:i/>
          <w:iCs/>
          <w:color w:val="FF0000"/>
          <w:sz w:val="22"/>
          <w:szCs w:val="22"/>
          <w:lang w:eastAsia="ar-SA"/>
        </w:rPr>
        <w:t xml:space="preserve">3) dyżur na Spektaklu pozarepertuarowym w siedzibie Zamawiającego lub poza nią  ……………………………………………………… za jeden dyżur </w:t>
      </w:r>
      <w:r w:rsidR="00F4445A">
        <w:rPr>
          <w:rFonts w:ascii="Tahoma" w:eastAsia="Times New Roman" w:hAnsi="Tahoma" w:cs="Tahoma"/>
          <w:i/>
          <w:iCs/>
          <w:color w:val="FF0000"/>
          <w:sz w:val="22"/>
          <w:szCs w:val="22"/>
          <w:lang w:eastAsia="ar-SA"/>
        </w:rPr>
        <w:t xml:space="preserve">do </w:t>
      </w:r>
      <w:r w:rsidRPr="004D50DC">
        <w:rPr>
          <w:rFonts w:ascii="Tahoma" w:eastAsia="Times New Roman" w:hAnsi="Tahoma" w:cs="Tahoma"/>
          <w:i/>
          <w:iCs/>
          <w:color w:val="FF0000"/>
          <w:sz w:val="22"/>
          <w:szCs w:val="22"/>
          <w:lang w:eastAsia="ar-SA"/>
        </w:rPr>
        <w:t>12 godzin jednej osoby.</w:t>
      </w:r>
    </w:p>
    <w:p w14:paraId="55A3D3DE" w14:textId="77777777" w:rsidR="004D50DC" w:rsidRPr="004D50DC" w:rsidRDefault="004D50DC" w:rsidP="004D50DC">
      <w:pPr>
        <w:suppressAutoHyphens/>
        <w:jc w:val="both"/>
        <w:rPr>
          <w:rFonts w:ascii="Tahoma" w:eastAsia="Times New Roman" w:hAnsi="Tahoma" w:cs="Tahoma"/>
          <w:sz w:val="22"/>
          <w:szCs w:val="22"/>
          <w:lang w:eastAsia="ar-SA"/>
        </w:rPr>
      </w:pPr>
    </w:p>
    <w:p w14:paraId="0903BEBF" w14:textId="77777777" w:rsidR="004D50DC" w:rsidRPr="004D50DC" w:rsidRDefault="004D50DC" w:rsidP="004D50DC">
      <w:pPr>
        <w:numPr>
          <w:ilvl w:val="0"/>
          <w:numId w:val="46"/>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 xml:space="preserve">Usługi będą świadczone przez Wykonawcę na podstawie wykazu ustalonego przez przedstawiciela Zamawiającego. </w:t>
      </w:r>
    </w:p>
    <w:p w14:paraId="6FB969B8" w14:textId="77777777" w:rsidR="004D50DC" w:rsidRPr="004D50DC" w:rsidRDefault="004D50DC" w:rsidP="004D50DC">
      <w:pPr>
        <w:numPr>
          <w:ilvl w:val="0"/>
          <w:numId w:val="46"/>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Wynagrodzenie płatne będzie miesięcznie z dołu na podstawie faktury VAT w terminie do 14 dni od daty otrzymania przez Zamawiającego prawidłowo wystawionej faktury VAT przelewem na rachunek Wykonawcy.</w:t>
      </w:r>
    </w:p>
    <w:p w14:paraId="3719AADC" w14:textId="77777777" w:rsidR="004D50DC" w:rsidRPr="004D50DC" w:rsidRDefault="004D50DC" w:rsidP="004D50DC">
      <w:pPr>
        <w:numPr>
          <w:ilvl w:val="0"/>
          <w:numId w:val="46"/>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Podstawą wystawienia faktury VAT będzie sporządzony przez Wykonawcę i zatwierdzony przez uprawnionego przedstawiciela Zamawiającego protokół z wykonanych zleceń w danym miesiącu.</w:t>
      </w:r>
    </w:p>
    <w:p w14:paraId="6EBC8CDD" w14:textId="77777777" w:rsidR="004D50DC" w:rsidRPr="004D50DC" w:rsidRDefault="004D50DC" w:rsidP="004D50DC">
      <w:pPr>
        <w:numPr>
          <w:ilvl w:val="0"/>
          <w:numId w:val="46"/>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lastRenderedPageBreak/>
        <w:t>Protokół z wykonanych zleceń będzie zawierał w szczególności liczbę i terminy (wraz z godzinami) dyżurów (z wyszczególnieniem dyżurów na Dużej, Novej Scenie oraz Spektakli pozarepertuarowych) oraz stawkę za każdy dyżur. Wykonawca jest zobowiązany do uwzględnienia w fakturze VAT liczby dyżurów z uwzględnieniem podziału określonego w § 11 ust.1.</w:t>
      </w:r>
    </w:p>
    <w:p w14:paraId="5274FD69" w14:textId="77777777" w:rsidR="004D50DC" w:rsidRPr="004D50DC" w:rsidRDefault="004D50DC" w:rsidP="004D50DC">
      <w:pPr>
        <w:numPr>
          <w:ilvl w:val="0"/>
          <w:numId w:val="46"/>
        </w:numPr>
        <w:pBdr>
          <w:top w:val="nil"/>
          <w:left w:val="nil"/>
          <w:bottom w:val="nil"/>
          <w:right w:val="nil"/>
          <w:between w:val="nil"/>
          <w:bar w:val="nil"/>
        </w:pBdr>
        <w:tabs>
          <w:tab w:val="clear" w:pos="720"/>
        </w:tabs>
        <w:ind w:left="0" w:firstLine="0"/>
        <w:contextualSpacing/>
        <w:jc w:val="both"/>
        <w:rPr>
          <w:rFonts w:ascii="Tahoma" w:hAnsi="Tahoma" w:cs="Tahoma"/>
          <w:sz w:val="22"/>
          <w:szCs w:val="22"/>
        </w:rPr>
      </w:pPr>
      <w:r w:rsidRPr="004D50DC">
        <w:rPr>
          <w:rFonts w:ascii="Tahoma" w:eastAsia="Times New Roman" w:hAnsi="Tahoma" w:cs="Tahoma"/>
          <w:sz w:val="22"/>
          <w:szCs w:val="22"/>
          <w:lang w:eastAsia="ar-SA"/>
        </w:rPr>
        <w:t>Wynagrodzenie będzie płatne wyłącznie za rzeczywiście wykonane usługi zgodnie z zapotrzebowaniem zgłoszonym przez Zamawiającego.</w:t>
      </w:r>
    </w:p>
    <w:p w14:paraId="6D2A7A30" w14:textId="77777777" w:rsidR="004D50DC" w:rsidRPr="004D50DC" w:rsidRDefault="004D50DC" w:rsidP="004D50DC">
      <w:pPr>
        <w:suppressAutoHyphens/>
        <w:jc w:val="both"/>
        <w:rPr>
          <w:rFonts w:ascii="Tahoma" w:eastAsia="Times New Roman" w:hAnsi="Tahoma" w:cs="Tahoma"/>
          <w:b/>
          <w:bCs/>
          <w:sz w:val="22"/>
          <w:szCs w:val="22"/>
          <w:lang w:eastAsia="ar-SA"/>
        </w:rPr>
      </w:pPr>
    </w:p>
    <w:p w14:paraId="119E6380" w14:textId="77777777" w:rsidR="004D50DC" w:rsidRPr="004D50DC" w:rsidRDefault="004D50DC" w:rsidP="004D50DC">
      <w:pPr>
        <w:suppressAutoHyphens/>
        <w:jc w:val="center"/>
        <w:rPr>
          <w:rFonts w:ascii="Tahoma" w:eastAsia="Times New Roman" w:hAnsi="Tahoma" w:cs="Tahoma"/>
          <w:b/>
          <w:bCs/>
          <w:sz w:val="22"/>
          <w:szCs w:val="22"/>
          <w:lang w:eastAsia="ar-SA"/>
        </w:rPr>
      </w:pPr>
      <w:r w:rsidRPr="004D50DC">
        <w:rPr>
          <w:rFonts w:ascii="Tahoma" w:eastAsia="Times New Roman" w:hAnsi="Tahoma" w:cs="Tahoma"/>
          <w:b/>
          <w:bCs/>
          <w:sz w:val="22"/>
          <w:szCs w:val="22"/>
          <w:lang w:eastAsia="ar-SA"/>
        </w:rPr>
        <w:t>§ 12</w:t>
      </w:r>
    </w:p>
    <w:p w14:paraId="045BD3E2" w14:textId="77777777" w:rsidR="004D50DC" w:rsidRPr="004D50DC" w:rsidRDefault="004D50DC" w:rsidP="004D50DC">
      <w:pPr>
        <w:suppressAutoHyphens/>
        <w:jc w:val="center"/>
        <w:rPr>
          <w:rFonts w:ascii="Tahoma" w:eastAsia="Times New Roman" w:hAnsi="Tahoma" w:cs="Tahoma"/>
          <w:b/>
          <w:bCs/>
          <w:sz w:val="22"/>
          <w:szCs w:val="22"/>
          <w:lang w:eastAsia="ar-SA"/>
        </w:rPr>
      </w:pPr>
      <w:r w:rsidRPr="004D50DC">
        <w:rPr>
          <w:rFonts w:ascii="Tahoma" w:eastAsia="Times New Roman" w:hAnsi="Tahoma" w:cs="Tahoma"/>
          <w:b/>
          <w:bCs/>
          <w:sz w:val="22"/>
          <w:szCs w:val="22"/>
          <w:lang w:eastAsia="ar-SA"/>
        </w:rPr>
        <w:t>Kary Umowne, odpowiedzialność</w:t>
      </w:r>
    </w:p>
    <w:p w14:paraId="51DC4949" w14:textId="77777777" w:rsidR="004D50DC" w:rsidRPr="004D50DC" w:rsidRDefault="004D50DC" w:rsidP="004D50DC">
      <w:pPr>
        <w:suppressAutoHyphens/>
        <w:jc w:val="both"/>
        <w:rPr>
          <w:rFonts w:ascii="Tahoma" w:eastAsia="Times New Roman" w:hAnsi="Tahoma" w:cs="Tahoma"/>
          <w:b/>
          <w:bCs/>
          <w:sz w:val="22"/>
          <w:szCs w:val="22"/>
          <w:lang w:eastAsia="ar-SA"/>
        </w:rPr>
      </w:pPr>
    </w:p>
    <w:p w14:paraId="0AF45A9A" w14:textId="77777777" w:rsidR="004D50DC" w:rsidRPr="004D50DC" w:rsidRDefault="004D50DC" w:rsidP="004D50DC">
      <w:pPr>
        <w:widowControl w:val="0"/>
        <w:numPr>
          <w:ilvl w:val="0"/>
          <w:numId w:val="45"/>
        </w:numPr>
        <w:tabs>
          <w:tab w:val="clear" w:pos="644"/>
        </w:tabs>
        <w:suppressAutoHyphens/>
        <w:ind w:left="0" w:firstLine="0"/>
        <w:jc w:val="both"/>
        <w:rPr>
          <w:rFonts w:ascii="Tahoma" w:eastAsia="Times New Roman" w:hAnsi="Tahoma" w:cs="Tahoma"/>
          <w:b/>
          <w:bCs/>
          <w:i/>
          <w:iCs/>
          <w:sz w:val="22"/>
          <w:szCs w:val="22"/>
          <w:lang w:eastAsia="ar-SA"/>
        </w:rPr>
      </w:pPr>
      <w:r w:rsidRPr="004D50DC">
        <w:rPr>
          <w:rFonts w:ascii="Tahoma" w:eastAsia="Times New Roman" w:hAnsi="Tahoma" w:cs="Tahoma"/>
          <w:sz w:val="22"/>
          <w:szCs w:val="22"/>
          <w:lang w:eastAsia="ar-SA"/>
        </w:rPr>
        <w:t xml:space="preserve">W przypadku niewykonania lub nienależytego wykonania przedmiotu umowy </w:t>
      </w:r>
      <w:r w:rsidRPr="004D50DC">
        <w:rPr>
          <w:rFonts w:ascii="Tahoma" w:eastAsia="Times New Roman" w:hAnsi="Tahoma" w:cs="Tahoma"/>
          <w:bCs/>
          <w:sz w:val="22"/>
          <w:szCs w:val="22"/>
          <w:lang w:eastAsia="ar-SA"/>
        </w:rPr>
        <w:t xml:space="preserve">Zamawiający ma prawo obciążenia Wykonawcy karą umowną w wysokości 1 000 zł (tysiąc złotych) </w:t>
      </w:r>
      <w:r w:rsidRPr="004D50DC">
        <w:rPr>
          <w:rFonts w:ascii="Tahoma" w:eastAsia="Times New Roman" w:hAnsi="Tahoma" w:cs="Tahoma"/>
          <w:sz w:val="22"/>
          <w:szCs w:val="22"/>
          <w:lang w:eastAsia="ar-SA"/>
        </w:rPr>
        <w:t>za każde naruszenie postanowień niniejszej umowy.</w:t>
      </w:r>
    </w:p>
    <w:p w14:paraId="5B447AB2" w14:textId="77777777" w:rsidR="004D50DC" w:rsidRPr="004D50DC" w:rsidRDefault="004D50DC" w:rsidP="004D50DC">
      <w:pPr>
        <w:numPr>
          <w:ilvl w:val="0"/>
          <w:numId w:val="45"/>
        </w:numPr>
        <w:tabs>
          <w:tab w:val="clear" w:pos="644"/>
        </w:tabs>
        <w:suppressAutoHyphens/>
        <w:autoSpaceDE w:val="0"/>
        <w:autoSpaceDN w:val="0"/>
        <w:adjustRightInd w:val="0"/>
        <w:ind w:left="0" w:firstLine="0"/>
        <w:contextualSpacing/>
        <w:jc w:val="both"/>
        <w:rPr>
          <w:rFonts w:ascii="Tahoma" w:hAnsi="Tahoma" w:cs="Tahoma"/>
          <w:sz w:val="22"/>
          <w:szCs w:val="22"/>
        </w:rPr>
      </w:pPr>
      <w:r w:rsidRPr="004D50DC">
        <w:rPr>
          <w:rFonts w:ascii="Tahoma" w:hAnsi="Tahoma" w:cs="Tahoma"/>
          <w:sz w:val="22"/>
          <w:szCs w:val="22"/>
        </w:rPr>
        <w:t xml:space="preserve">Przez niewykonanie przedmiotu umowy Strony rozumieją zaistnienie okoliczności powodujących, że świadczenie na rzecz Zamawiającego usług nie zostało spełnione w szczególności na skutek odmowy wykonania usługi lub nieprzystąpienia do ich wykonania.  </w:t>
      </w:r>
    </w:p>
    <w:p w14:paraId="6D23D3B5" w14:textId="77777777" w:rsidR="004D50DC" w:rsidRPr="004D50DC" w:rsidRDefault="004D50DC" w:rsidP="004D50DC">
      <w:pPr>
        <w:numPr>
          <w:ilvl w:val="0"/>
          <w:numId w:val="45"/>
        </w:numPr>
        <w:tabs>
          <w:tab w:val="clear" w:pos="644"/>
        </w:tabs>
        <w:suppressAutoHyphens/>
        <w:autoSpaceDE w:val="0"/>
        <w:autoSpaceDN w:val="0"/>
        <w:adjustRightInd w:val="0"/>
        <w:ind w:left="0" w:firstLine="0"/>
        <w:contextualSpacing/>
        <w:jc w:val="both"/>
        <w:rPr>
          <w:rFonts w:ascii="Tahoma" w:hAnsi="Tahoma" w:cs="Tahoma"/>
          <w:sz w:val="22"/>
          <w:szCs w:val="22"/>
        </w:rPr>
      </w:pPr>
      <w:r w:rsidRPr="004D50DC">
        <w:rPr>
          <w:rFonts w:ascii="Tahoma" w:hAnsi="Tahoma" w:cs="Tahoma"/>
          <w:sz w:val="22"/>
          <w:szCs w:val="22"/>
        </w:rPr>
        <w:t>Za nienależyte wykonanie przedmiotu umowy Strony rozumieją zaistnienie sytuacji związanych z niedochowaniem przez Wykonawcę należytej staranności powodujących wykonanie obowiązków wynikających z umowy w sposób nieodpowiadający jej warunkom w szczególności w zakresie terminowości, sposobu i jakości świadczonych usług, niezachowanie należytej staranności świadczonych usług, świadczenie usług z naruszeniem zasad bezpieczeństwa osób i mienia oraz zasad współpracy z Zamawiającym, naruszenie obowiązku poufności.</w:t>
      </w:r>
    </w:p>
    <w:p w14:paraId="127DA6D1" w14:textId="77777777" w:rsidR="004D50DC" w:rsidRPr="004D50DC" w:rsidRDefault="004D50DC" w:rsidP="004D50DC">
      <w:pPr>
        <w:widowControl w:val="0"/>
        <w:numPr>
          <w:ilvl w:val="0"/>
          <w:numId w:val="45"/>
        </w:numPr>
        <w:tabs>
          <w:tab w:val="clear" w:pos="644"/>
        </w:tabs>
        <w:suppressAutoHyphens/>
        <w:ind w:left="0" w:right="70" w:firstLine="0"/>
        <w:jc w:val="both"/>
        <w:rPr>
          <w:rFonts w:ascii="Tahoma" w:eastAsia="Times New Roman" w:hAnsi="Tahoma" w:cs="Tahoma"/>
          <w:b/>
          <w:sz w:val="22"/>
          <w:szCs w:val="22"/>
          <w:lang w:eastAsia="ar-SA"/>
        </w:rPr>
      </w:pPr>
      <w:r w:rsidRPr="004D50DC">
        <w:rPr>
          <w:rFonts w:ascii="Tahoma" w:eastAsia="Times New Roman" w:hAnsi="Tahoma" w:cs="Tahoma"/>
          <w:sz w:val="22"/>
          <w:szCs w:val="22"/>
          <w:lang w:eastAsia="ar-SA"/>
        </w:rPr>
        <w:t xml:space="preserve">W przypadku niewykonywania przedmiotu umowy przez Wykonawcę w uzgodnionych terminach, wykonanie przedmiotu umowy w niewykonanym zakresie może zostać zlecone przez Zamawiającego innemu Wykonawcy, obciążając Wykonawcę pełnymi kosztami. </w:t>
      </w:r>
    </w:p>
    <w:p w14:paraId="79754E4E" w14:textId="77777777" w:rsidR="004D50DC" w:rsidRPr="004D50DC" w:rsidRDefault="004D50DC" w:rsidP="004D50DC">
      <w:pPr>
        <w:widowControl w:val="0"/>
        <w:numPr>
          <w:ilvl w:val="0"/>
          <w:numId w:val="45"/>
        </w:numPr>
        <w:tabs>
          <w:tab w:val="clear" w:pos="644"/>
        </w:tabs>
        <w:suppressAutoHyphens/>
        <w:ind w:left="0" w:right="70" w:firstLine="0"/>
        <w:jc w:val="both"/>
        <w:rPr>
          <w:rFonts w:ascii="Tahoma" w:eastAsia="Times New Roman" w:hAnsi="Tahoma" w:cs="Tahoma"/>
          <w:b/>
          <w:sz w:val="22"/>
          <w:szCs w:val="22"/>
          <w:lang w:eastAsia="ar-SA"/>
        </w:rPr>
      </w:pPr>
      <w:r w:rsidRPr="004D50DC">
        <w:rPr>
          <w:rFonts w:ascii="Tahoma" w:eastAsia="Times New Roman" w:hAnsi="Tahoma" w:cs="Tahoma"/>
          <w:sz w:val="22"/>
          <w:szCs w:val="22"/>
          <w:lang w:eastAsia="ar-SA"/>
        </w:rPr>
        <w:t xml:space="preserve">W przypadku trzykrotnego naruszenia postanowień umowy przez Wykonawcę, Zamawiającemu przysługuje prawo do rozwiązania umowy ze skutkiem natychmiastowym z przyczyn leżących po stronie Wykonawcy i naliczenia kary umownej w wysokości 20% łącznego wynagrodzenia brutto wypłaconego Wykonawcy na dzień rozwiązania umowy. </w:t>
      </w:r>
    </w:p>
    <w:p w14:paraId="2449F0E3" w14:textId="77777777" w:rsidR="004D50DC" w:rsidRPr="004D50DC" w:rsidRDefault="004D50DC" w:rsidP="004D50DC">
      <w:pPr>
        <w:widowControl w:val="0"/>
        <w:numPr>
          <w:ilvl w:val="0"/>
          <w:numId w:val="45"/>
        </w:numPr>
        <w:tabs>
          <w:tab w:val="clear" w:pos="644"/>
        </w:tabs>
        <w:suppressAutoHyphens/>
        <w:ind w:left="0" w:right="70" w:firstLine="0"/>
        <w:jc w:val="both"/>
        <w:rPr>
          <w:rFonts w:ascii="Tahoma" w:eastAsia="Times New Roman" w:hAnsi="Tahoma" w:cs="Tahoma"/>
          <w:b/>
          <w:sz w:val="22"/>
          <w:szCs w:val="22"/>
          <w:lang w:eastAsia="ar-SA"/>
        </w:rPr>
      </w:pPr>
      <w:r w:rsidRPr="004D50DC">
        <w:rPr>
          <w:rFonts w:ascii="Tahoma" w:eastAsia="Times New Roman" w:hAnsi="Tahoma" w:cs="Tahoma"/>
          <w:sz w:val="22"/>
          <w:szCs w:val="22"/>
          <w:lang w:eastAsia="ar-SA"/>
        </w:rPr>
        <w:t>Kary umowne podlegają sumowaniu.</w:t>
      </w:r>
    </w:p>
    <w:p w14:paraId="43AAF354" w14:textId="77777777" w:rsidR="004D50DC" w:rsidRPr="004D50DC" w:rsidRDefault="004D50DC" w:rsidP="004D50DC">
      <w:pPr>
        <w:widowControl w:val="0"/>
        <w:numPr>
          <w:ilvl w:val="0"/>
          <w:numId w:val="45"/>
        </w:numPr>
        <w:tabs>
          <w:tab w:val="clear" w:pos="644"/>
        </w:tabs>
        <w:suppressAutoHyphens/>
        <w:ind w:left="0" w:right="70" w:firstLine="0"/>
        <w:jc w:val="both"/>
        <w:rPr>
          <w:rFonts w:ascii="Tahoma" w:eastAsia="Times New Roman" w:hAnsi="Tahoma" w:cs="Tahoma"/>
          <w:b/>
          <w:sz w:val="22"/>
          <w:szCs w:val="22"/>
          <w:lang w:eastAsia="ar-SA"/>
        </w:rPr>
      </w:pPr>
      <w:r w:rsidRPr="004D50DC">
        <w:rPr>
          <w:rFonts w:ascii="Tahoma" w:hAnsi="Tahoma" w:cs="Tahoma"/>
          <w:bCs/>
          <w:sz w:val="22"/>
          <w:szCs w:val="22"/>
        </w:rPr>
        <w:t>Suma kar umownych nie może przekroczyć 30% wartości umowy brutto.</w:t>
      </w:r>
    </w:p>
    <w:p w14:paraId="1045C691" w14:textId="77777777" w:rsidR="004D50DC" w:rsidRPr="004D50DC" w:rsidRDefault="004D50DC" w:rsidP="004D50DC">
      <w:pPr>
        <w:widowControl w:val="0"/>
        <w:numPr>
          <w:ilvl w:val="0"/>
          <w:numId w:val="45"/>
        </w:numPr>
        <w:tabs>
          <w:tab w:val="clear" w:pos="644"/>
        </w:tabs>
        <w:suppressAutoHyphens/>
        <w:ind w:left="0" w:right="70" w:firstLine="0"/>
        <w:jc w:val="both"/>
        <w:rPr>
          <w:rFonts w:ascii="Tahoma" w:eastAsia="Times New Roman" w:hAnsi="Tahoma" w:cs="Tahoma"/>
          <w:b/>
          <w:sz w:val="22"/>
          <w:szCs w:val="22"/>
          <w:lang w:eastAsia="ar-SA"/>
        </w:rPr>
      </w:pPr>
      <w:r w:rsidRPr="004D50DC">
        <w:rPr>
          <w:rFonts w:ascii="Tahoma" w:eastAsia="Times New Roman" w:hAnsi="Tahoma" w:cs="Tahoma"/>
          <w:sz w:val="22"/>
          <w:szCs w:val="22"/>
          <w:lang w:eastAsia="ar-SA"/>
        </w:rPr>
        <w:t>Zamawiający jest uprawniony do dochodzenia odszkodowania przewyższającego wysokość zastrzeżonych kar umownych.</w:t>
      </w:r>
    </w:p>
    <w:p w14:paraId="5FDF757A" w14:textId="77777777" w:rsidR="004D50DC" w:rsidRPr="004D50DC" w:rsidRDefault="004D50DC" w:rsidP="004D50DC">
      <w:pPr>
        <w:numPr>
          <w:ilvl w:val="0"/>
          <w:numId w:val="45"/>
        </w:numPr>
        <w:tabs>
          <w:tab w:val="clear" w:pos="644"/>
        </w:tabs>
        <w:suppressAutoHyphens/>
        <w:autoSpaceDE w:val="0"/>
        <w:autoSpaceDN w:val="0"/>
        <w:adjustRightInd w:val="0"/>
        <w:ind w:left="0" w:firstLine="0"/>
        <w:contextualSpacing/>
        <w:jc w:val="both"/>
        <w:rPr>
          <w:rFonts w:ascii="Tahoma" w:hAnsi="Tahoma" w:cs="Tahoma"/>
          <w:sz w:val="22"/>
          <w:szCs w:val="22"/>
        </w:rPr>
      </w:pPr>
      <w:r w:rsidRPr="004D50DC">
        <w:rPr>
          <w:rFonts w:ascii="Tahoma" w:hAnsi="Tahoma" w:cs="Tahoma"/>
          <w:sz w:val="22"/>
          <w:szCs w:val="22"/>
        </w:rPr>
        <w:t xml:space="preserve">Zamawiający zastrzega sobie prawo do potrącenia kwoty kar umownych z bieżącego wynagrodzenia Wykonawcy, na co Wykonawca wyraża zgodę̨. </w:t>
      </w:r>
    </w:p>
    <w:p w14:paraId="1AAAAA21" w14:textId="77777777" w:rsidR="004D50DC" w:rsidRPr="004D50DC" w:rsidRDefault="004D50DC" w:rsidP="004D50DC">
      <w:pPr>
        <w:numPr>
          <w:ilvl w:val="0"/>
          <w:numId w:val="45"/>
        </w:numPr>
        <w:tabs>
          <w:tab w:val="clear" w:pos="644"/>
        </w:tabs>
        <w:suppressAutoHyphens/>
        <w:autoSpaceDE w:val="0"/>
        <w:autoSpaceDN w:val="0"/>
        <w:adjustRightInd w:val="0"/>
        <w:ind w:left="0" w:firstLine="0"/>
        <w:contextualSpacing/>
        <w:jc w:val="both"/>
        <w:rPr>
          <w:rFonts w:ascii="Tahoma" w:hAnsi="Tahoma" w:cs="Tahoma"/>
          <w:sz w:val="22"/>
          <w:szCs w:val="22"/>
        </w:rPr>
      </w:pPr>
      <w:r w:rsidRPr="004D50DC">
        <w:rPr>
          <w:rFonts w:ascii="Tahoma" w:hAnsi="Tahoma" w:cs="Tahoma"/>
          <w:sz w:val="22"/>
          <w:szCs w:val="22"/>
        </w:rPr>
        <w:t xml:space="preserve">Wykonawca ponosi pełną odpowiedzialność za wady, usterki i szkody powstałe w związku z wykonywaniem przez niego usług. </w:t>
      </w:r>
    </w:p>
    <w:p w14:paraId="204D818B" w14:textId="77777777" w:rsidR="004D50DC" w:rsidRPr="004D50DC" w:rsidRDefault="004D50DC" w:rsidP="004D50DC">
      <w:pPr>
        <w:numPr>
          <w:ilvl w:val="0"/>
          <w:numId w:val="45"/>
        </w:numPr>
        <w:tabs>
          <w:tab w:val="clear" w:pos="644"/>
        </w:tabs>
        <w:suppressAutoHyphens/>
        <w:autoSpaceDE w:val="0"/>
        <w:autoSpaceDN w:val="0"/>
        <w:adjustRightInd w:val="0"/>
        <w:ind w:left="0" w:firstLine="0"/>
        <w:contextualSpacing/>
        <w:jc w:val="both"/>
        <w:rPr>
          <w:rFonts w:ascii="Tahoma" w:hAnsi="Tahoma" w:cs="Tahoma"/>
          <w:sz w:val="22"/>
          <w:szCs w:val="22"/>
        </w:rPr>
      </w:pPr>
      <w:r w:rsidRPr="004D50DC">
        <w:rPr>
          <w:rFonts w:ascii="Tahoma" w:hAnsi="Tahoma" w:cs="Tahoma"/>
          <w:sz w:val="22"/>
          <w:szCs w:val="22"/>
        </w:rPr>
        <w:t xml:space="preserve">Wykonawca ponosi pełną odpowiedzialność za wszelkie działania i zaniechania swoich pracowników, podwykonawców, podmiotów współpracujących z Wykonawcą, lub osób, którymi Wykonawca posługuje się̨ przy wykonywaniu przedmiotu umowy, niezależnie od sposobu i formy współpracy, jak za swoje działania lub zaniechania. Strony niniejszym wyłączają̨ możliwość́ zwolnienia się̨ Wykonawcy z odpowiedzialności na podstawie art. 429 k.c. </w:t>
      </w:r>
    </w:p>
    <w:p w14:paraId="586F64E5" w14:textId="77777777" w:rsidR="004D50DC" w:rsidRPr="004D50DC" w:rsidRDefault="004D50DC" w:rsidP="004D50DC">
      <w:pPr>
        <w:numPr>
          <w:ilvl w:val="0"/>
          <w:numId w:val="45"/>
        </w:numPr>
        <w:tabs>
          <w:tab w:val="clear" w:pos="644"/>
        </w:tabs>
        <w:suppressAutoHyphens/>
        <w:autoSpaceDE w:val="0"/>
        <w:autoSpaceDN w:val="0"/>
        <w:adjustRightInd w:val="0"/>
        <w:ind w:left="0" w:firstLine="0"/>
        <w:contextualSpacing/>
        <w:jc w:val="both"/>
        <w:rPr>
          <w:rFonts w:ascii="Tahoma" w:hAnsi="Tahoma" w:cs="Tahoma"/>
          <w:sz w:val="22"/>
          <w:szCs w:val="22"/>
        </w:rPr>
      </w:pPr>
      <w:r w:rsidRPr="004D50DC">
        <w:rPr>
          <w:rFonts w:ascii="Tahoma" w:hAnsi="Tahoma" w:cs="Tahoma"/>
          <w:sz w:val="22"/>
          <w:szCs w:val="22"/>
        </w:rPr>
        <w:t xml:space="preserve">Wykonawca ponosi pełną i wyłączną̨ odpowiedzialność za szkody powstałe na skutek niewykonania lub nienależytego wykonania przedmiotu umowy. </w:t>
      </w:r>
    </w:p>
    <w:p w14:paraId="447E9642" w14:textId="77777777" w:rsidR="004D50DC" w:rsidRPr="004D50DC" w:rsidRDefault="004D50DC" w:rsidP="004D50DC">
      <w:pPr>
        <w:numPr>
          <w:ilvl w:val="0"/>
          <w:numId w:val="45"/>
        </w:numPr>
        <w:tabs>
          <w:tab w:val="clear" w:pos="644"/>
        </w:tabs>
        <w:suppressAutoHyphens/>
        <w:autoSpaceDE w:val="0"/>
        <w:autoSpaceDN w:val="0"/>
        <w:adjustRightInd w:val="0"/>
        <w:ind w:left="0" w:firstLine="0"/>
        <w:contextualSpacing/>
        <w:jc w:val="both"/>
        <w:rPr>
          <w:rFonts w:ascii="Tahoma" w:hAnsi="Tahoma" w:cs="Tahoma"/>
          <w:sz w:val="22"/>
          <w:szCs w:val="22"/>
        </w:rPr>
      </w:pPr>
      <w:r w:rsidRPr="004D50DC">
        <w:rPr>
          <w:rFonts w:ascii="Tahoma" w:hAnsi="Tahoma" w:cs="Tahoma"/>
          <w:sz w:val="22"/>
          <w:szCs w:val="22"/>
        </w:rPr>
        <w:t xml:space="preserve">Wykonawca pokryje wszelkie szkody, zarówno na osobie, jak i na mieniu, w pełnej wysokości, poniesione przez Zamawiającego lub osoby trzecie, jeżeli szkody takie powstaną̨ w związku z działaniem lub zaniechaniem Wykonawcy lub osób, za które ponosi on odpowiedzialność lub z tytułu niewykonania lub nienależytego wykonania przez Wykonawcę przedmiotu umowy. </w:t>
      </w:r>
    </w:p>
    <w:p w14:paraId="47573F7D" w14:textId="77777777" w:rsidR="004D50DC" w:rsidRPr="004D50DC" w:rsidRDefault="004D50DC" w:rsidP="004D50DC">
      <w:pPr>
        <w:numPr>
          <w:ilvl w:val="0"/>
          <w:numId w:val="45"/>
        </w:numPr>
        <w:tabs>
          <w:tab w:val="clear" w:pos="644"/>
        </w:tabs>
        <w:suppressAutoHyphens/>
        <w:autoSpaceDE w:val="0"/>
        <w:autoSpaceDN w:val="0"/>
        <w:adjustRightInd w:val="0"/>
        <w:ind w:left="0" w:firstLine="0"/>
        <w:contextualSpacing/>
        <w:jc w:val="both"/>
        <w:rPr>
          <w:rFonts w:ascii="Tahoma" w:hAnsi="Tahoma" w:cs="Tahoma"/>
          <w:sz w:val="22"/>
          <w:szCs w:val="22"/>
        </w:rPr>
      </w:pPr>
      <w:r w:rsidRPr="004D50DC">
        <w:rPr>
          <w:rFonts w:ascii="Tahoma" w:hAnsi="Tahoma" w:cs="Tahoma"/>
          <w:sz w:val="22"/>
          <w:szCs w:val="22"/>
        </w:rPr>
        <w:t xml:space="preserve">W przypadku zgłoszenia przez jakiekolwiek osoby trzecie jakichkolwiek roszczeń wobec Zamawiającego powstałych w związku z wykonywaniem przedmiotu umowy przez Wykonawcę̨ lub wynikających z zobowiązań Wykonawcy lub powstałych na skutek zaistnienia okoliczności </w:t>
      </w:r>
      <w:r w:rsidRPr="004D50DC">
        <w:rPr>
          <w:rFonts w:ascii="Tahoma" w:hAnsi="Tahoma" w:cs="Tahoma"/>
          <w:sz w:val="22"/>
          <w:szCs w:val="22"/>
        </w:rPr>
        <w:lastRenderedPageBreak/>
        <w:t xml:space="preserve">lub działania lub zaniechania osób, za które Wykonawca ponosi odpowiedzialność, w szczególności szkód powstałych w wyniku działania lub zaniechania Wykonawcy lub niewykonania lub nienależytego wykonania przez Wykonawcę̨ przedmiotu umowy, Wykonawca zobowiązany jest zwolnić Zamawiającego z wszelkiej odpowiedzialności oraz zobowiązany jest do przejęcia i zaspokojenia takich roszczeń, a w szczególności zobowiązany jest przystąpić do sporu po stronie Zamawiającego oraz zaspokoić wszelkie roszczenia, zaś w przypadku zapłaty przez Zamawiającego jakichkolwiek należności z tytułu odszkodowania lub zadośćuczynienia – zobowiązany jest zwrócić Zamawiającemu kwotę̨ zapłaconą w terminie 14 dni o dnia doręczenia wezwania. </w:t>
      </w:r>
    </w:p>
    <w:p w14:paraId="792B6C42" w14:textId="77777777" w:rsidR="004D50DC" w:rsidRPr="004D50DC" w:rsidRDefault="004D50DC" w:rsidP="004D50DC">
      <w:pPr>
        <w:widowControl w:val="0"/>
        <w:suppressAutoHyphens/>
        <w:ind w:left="720" w:right="70"/>
        <w:jc w:val="both"/>
        <w:rPr>
          <w:rFonts w:ascii="Tahoma" w:eastAsia="Times New Roman" w:hAnsi="Tahoma" w:cs="Tahoma"/>
          <w:b/>
          <w:sz w:val="22"/>
          <w:szCs w:val="22"/>
          <w:lang w:eastAsia="ar-SA"/>
        </w:rPr>
      </w:pPr>
    </w:p>
    <w:p w14:paraId="11E5159E" w14:textId="77777777" w:rsidR="004D50DC" w:rsidRPr="004D50DC" w:rsidRDefault="004D50DC" w:rsidP="004D50DC">
      <w:pPr>
        <w:suppressAutoHyphens/>
        <w:jc w:val="center"/>
        <w:rPr>
          <w:rFonts w:ascii="Tahoma" w:hAnsi="Tahoma" w:cs="Tahoma"/>
          <w:b/>
          <w:sz w:val="22"/>
          <w:szCs w:val="22"/>
        </w:rPr>
      </w:pPr>
      <w:r w:rsidRPr="004D50DC">
        <w:rPr>
          <w:rFonts w:ascii="Tahoma" w:hAnsi="Tahoma" w:cs="Tahoma"/>
          <w:b/>
          <w:sz w:val="22"/>
          <w:szCs w:val="22"/>
        </w:rPr>
        <w:t>§ 13</w:t>
      </w:r>
    </w:p>
    <w:p w14:paraId="1C7B08C5" w14:textId="77777777" w:rsidR="004D50DC" w:rsidRPr="004D50DC" w:rsidRDefault="004D50DC" w:rsidP="004D50DC">
      <w:pPr>
        <w:suppressAutoHyphens/>
        <w:jc w:val="center"/>
        <w:rPr>
          <w:rFonts w:ascii="Tahoma" w:hAnsi="Tahoma" w:cs="Tahoma"/>
          <w:b/>
          <w:sz w:val="22"/>
          <w:szCs w:val="22"/>
        </w:rPr>
      </w:pPr>
      <w:r w:rsidRPr="004D50DC">
        <w:rPr>
          <w:rFonts w:ascii="Tahoma" w:hAnsi="Tahoma" w:cs="Tahoma"/>
          <w:b/>
          <w:sz w:val="22"/>
          <w:szCs w:val="22"/>
        </w:rPr>
        <w:t>Tajemnica</w:t>
      </w:r>
    </w:p>
    <w:p w14:paraId="370C3426" w14:textId="77777777" w:rsidR="004D50DC" w:rsidRPr="004D50DC" w:rsidRDefault="004D50DC" w:rsidP="004D50DC">
      <w:pPr>
        <w:suppressAutoHyphens/>
        <w:jc w:val="both"/>
        <w:rPr>
          <w:rFonts w:ascii="Tahoma" w:hAnsi="Tahoma" w:cs="Tahoma"/>
          <w:b/>
          <w:sz w:val="22"/>
          <w:szCs w:val="22"/>
        </w:rPr>
      </w:pPr>
    </w:p>
    <w:p w14:paraId="6A3973B0"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1.</w:t>
      </w:r>
      <w:r w:rsidRPr="004D50DC">
        <w:rPr>
          <w:rFonts w:ascii="Tahoma" w:hAnsi="Tahoma" w:cs="Tahoma"/>
          <w:sz w:val="22"/>
          <w:szCs w:val="22"/>
        </w:rPr>
        <w:tab/>
        <w:t xml:space="preserve">Wykonawca jest zobowiązany do zachowania w tajemnicy informacji oraz materiałów uzyskanych w związku zawarciem umowy i jej wykonaniem, w tym wszelkich koncepcji, projektów, obsady, referencji, opisów, projektów, informacji w szczególności dotyczących Teatru, scenografii, charakteryzacji, fryzur, kostiumów </w:t>
      </w:r>
      <w:del w:id="2" w:author="Anna Waś" w:date="2025-03-27T13:43:00Z">
        <w:r w:rsidRPr="004D50DC" w:rsidDel="00A6272C">
          <w:rPr>
            <w:rFonts w:ascii="Tahoma" w:hAnsi="Tahoma" w:cs="Tahoma"/>
            <w:sz w:val="22"/>
            <w:szCs w:val="22"/>
          </w:rPr>
          <w:delText xml:space="preserve"> </w:delText>
        </w:r>
      </w:del>
      <w:r w:rsidRPr="004D50DC">
        <w:rPr>
          <w:rFonts w:ascii="Tahoma" w:hAnsi="Tahoma" w:cs="Tahoma"/>
          <w:sz w:val="22"/>
          <w:szCs w:val="22"/>
        </w:rPr>
        <w:t xml:space="preserve">(dalej informacje poufne) za wyjątkiem informacji powszechnie dostępnych, jak i takich co do których otrzymał zgodę na ujawnienie. Informacje poufne Wykonawca zobowiązany jest odpowiednio zabezpieczyć przed dostępem nieupoważnionych osób trzecich oraz używać ich tylko dla celów związanych z niniejszą umową. </w:t>
      </w:r>
    </w:p>
    <w:p w14:paraId="391817A1" w14:textId="79462D3D"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2.</w:t>
      </w:r>
      <w:r w:rsidRPr="004D50DC">
        <w:rPr>
          <w:rFonts w:ascii="Tahoma" w:hAnsi="Tahoma" w:cs="Tahoma"/>
          <w:sz w:val="22"/>
          <w:szCs w:val="22"/>
        </w:rPr>
        <w:tab/>
        <w:t xml:space="preserve">Wykonawca zobowiązany jest do nieutrwalania w jakiejkolwiek formie przebiegu prac związanych z realizacją Spektakli w Teatrze (obejmujących w szczególności przygotowania i przebieg spektakli i innych wydarzeń), w tym wykonywania nagrań audiowizualnych, audialnych, zdjęć.  Zamawiający zastrzega, iż naruszenie niniejszego postanowienia nie będzie stanowiło jedynie naruszenia niniejszej </w:t>
      </w:r>
      <w:r w:rsidR="00A6272C" w:rsidRPr="004D50DC">
        <w:rPr>
          <w:rFonts w:ascii="Tahoma" w:hAnsi="Tahoma" w:cs="Tahoma"/>
          <w:sz w:val="22"/>
          <w:szCs w:val="22"/>
        </w:rPr>
        <w:t>umowy,</w:t>
      </w:r>
      <w:r w:rsidRPr="004D50DC">
        <w:rPr>
          <w:rFonts w:ascii="Tahoma" w:hAnsi="Tahoma" w:cs="Tahoma"/>
          <w:sz w:val="22"/>
          <w:szCs w:val="22"/>
        </w:rPr>
        <w:t xml:space="preserve"> ale także zawartych przez Zamawiającego umów licencyjnych.</w:t>
      </w:r>
    </w:p>
    <w:p w14:paraId="6C4F5C85"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3.</w:t>
      </w:r>
      <w:r w:rsidRPr="004D50DC">
        <w:rPr>
          <w:rFonts w:ascii="Tahoma" w:hAnsi="Tahoma" w:cs="Tahoma"/>
          <w:sz w:val="22"/>
          <w:szCs w:val="22"/>
        </w:rPr>
        <w:tab/>
        <w:t xml:space="preserve">Zakres tajemnicy obejmuje wszelkie informacje bez względu na formę ich wyrażenia, przekazania i nośnik. </w:t>
      </w:r>
    </w:p>
    <w:p w14:paraId="3B9D3CC6"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4.</w:t>
      </w:r>
      <w:r w:rsidRPr="004D50DC">
        <w:rPr>
          <w:rFonts w:ascii="Tahoma" w:hAnsi="Tahoma" w:cs="Tahoma"/>
          <w:sz w:val="22"/>
          <w:szCs w:val="22"/>
        </w:rPr>
        <w:tab/>
        <w:t>Z obowiązku, o którym mowa w ust. 1, zwalnia Wykonawcę jedynie pisemna zgoda Zamawiającego.</w:t>
      </w:r>
    </w:p>
    <w:p w14:paraId="1A31457C"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5.</w:t>
      </w:r>
      <w:r w:rsidRPr="004D50DC">
        <w:rPr>
          <w:rFonts w:ascii="Tahoma" w:hAnsi="Tahoma" w:cs="Tahoma"/>
          <w:sz w:val="22"/>
          <w:szCs w:val="22"/>
        </w:rPr>
        <w:tab/>
        <w:t>Obowiązek, o którym mowa w ust. 1, nie dotyczy informacji dostępnych publicznie oraz informacji żądanych przez uprawnione organy, w zakresie, w jakim są one uprawnione do ich żądania zgodnie z obowiązującymi przepisami prawa.</w:t>
      </w:r>
    </w:p>
    <w:p w14:paraId="6F435972"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6.</w:t>
      </w:r>
      <w:r w:rsidRPr="004D50DC">
        <w:rPr>
          <w:rFonts w:ascii="Tahoma" w:hAnsi="Tahoma" w:cs="Tahoma"/>
          <w:sz w:val="22"/>
          <w:szCs w:val="22"/>
        </w:rPr>
        <w:tab/>
        <w:t>W przypadku naruszenia obowiązku zachowania w tajemnicy informacji poufnych, Zamawiający może żądać zapłaty na swoją rzecz kary umownej w wysokości 20 000 zł (dwadzieścia tysięcy złotych). Zamawiający może dochodzić odszkodowania przewyższającego zastrzeżoną karę umowną.</w:t>
      </w:r>
    </w:p>
    <w:p w14:paraId="05CB5B7C" w14:textId="77777777" w:rsidR="004D50DC" w:rsidRPr="004D50DC" w:rsidRDefault="004D50DC" w:rsidP="004D50DC">
      <w:pPr>
        <w:autoSpaceDE w:val="0"/>
        <w:autoSpaceDN w:val="0"/>
        <w:adjustRightInd w:val="0"/>
        <w:jc w:val="both"/>
        <w:rPr>
          <w:rFonts w:ascii="Tahoma" w:hAnsi="Tahoma" w:cs="Tahoma"/>
          <w:sz w:val="22"/>
          <w:szCs w:val="22"/>
        </w:rPr>
      </w:pPr>
    </w:p>
    <w:p w14:paraId="65815B44" w14:textId="77777777" w:rsidR="004D50DC" w:rsidRPr="004D50DC" w:rsidRDefault="004D50DC" w:rsidP="004D50DC">
      <w:pPr>
        <w:autoSpaceDE w:val="0"/>
        <w:autoSpaceDN w:val="0"/>
        <w:adjustRightInd w:val="0"/>
        <w:jc w:val="center"/>
        <w:rPr>
          <w:rFonts w:ascii="Tahoma" w:hAnsi="Tahoma" w:cs="Tahoma"/>
          <w:b/>
          <w:sz w:val="22"/>
          <w:szCs w:val="22"/>
        </w:rPr>
      </w:pPr>
      <w:r w:rsidRPr="004D50DC">
        <w:rPr>
          <w:rFonts w:ascii="Tahoma" w:hAnsi="Tahoma" w:cs="Tahoma"/>
          <w:b/>
          <w:sz w:val="22"/>
          <w:szCs w:val="22"/>
        </w:rPr>
        <w:t>§ 15</w:t>
      </w:r>
    </w:p>
    <w:p w14:paraId="2E973AE3" w14:textId="77777777" w:rsidR="004D50DC" w:rsidRPr="004D50DC" w:rsidRDefault="004D50DC" w:rsidP="004D50DC">
      <w:pPr>
        <w:autoSpaceDE w:val="0"/>
        <w:autoSpaceDN w:val="0"/>
        <w:adjustRightInd w:val="0"/>
        <w:jc w:val="center"/>
        <w:rPr>
          <w:rFonts w:ascii="Tahoma" w:hAnsi="Tahoma" w:cs="Tahoma"/>
          <w:b/>
          <w:sz w:val="22"/>
          <w:szCs w:val="22"/>
        </w:rPr>
      </w:pPr>
      <w:r w:rsidRPr="004D50DC">
        <w:rPr>
          <w:rFonts w:ascii="Tahoma" w:hAnsi="Tahoma" w:cs="Tahoma"/>
          <w:b/>
          <w:sz w:val="22"/>
          <w:szCs w:val="22"/>
        </w:rPr>
        <w:t>Dane osobowe</w:t>
      </w:r>
    </w:p>
    <w:p w14:paraId="7ABAE19D" w14:textId="77777777" w:rsidR="004D50DC" w:rsidRPr="004D50DC" w:rsidRDefault="004D50DC" w:rsidP="004D50DC">
      <w:pPr>
        <w:autoSpaceDE w:val="0"/>
        <w:autoSpaceDN w:val="0"/>
        <w:adjustRightInd w:val="0"/>
        <w:jc w:val="center"/>
        <w:rPr>
          <w:rFonts w:ascii="Tahoma" w:hAnsi="Tahoma" w:cs="Tahoma"/>
          <w:b/>
          <w:sz w:val="22"/>
          <w:szCs w:val="22"/>
        </w:rPr>
      </w:pPr>
    </w:p>
    <w:p w14:paraId="6E6E4B5A"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 xml:space="preserve">1. Administratorem danych osobowych przekazanych Teatrowi w związku z realizacją  Umowy jest Teatr Muzyczny ROMA w Warszawie, ul. Nowogrodzka 49, </w:t>
      </w:r>
      <w:r w:rsidRPr="004D50DC">
        <w:rPr>
          <w:rFonts w:ascii="Tahoma" w:hAnsi="Tahoma" w:cs="Tahoma"/>
          <w:sz w:val="22"/>
          <w:szCs w:val="22"/>
        </w:rPr>
        <w:br/>
        <w:t>00-695 Warszawa. Teatr jest Administratorem w rozumieniu przepisów Ogólnego rozporządzenia o ochronie danych (dalej „RODO”).</w:t>
      </w:r>
    </w:p>
    <w:p w14:paraId="184DBDB3"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 xml:space="preserve">2. W sprawach związanych z ochroną danych można się skontaktować z inspektorem ochrony danych Teatru, pisząc na e-mail: </w:t>
      </w:r>
      <w:hyperlink r:id="rId11" w:history="1">
        <w:r w:rsidRPr="004D50DC">
          <w:rPr>
            <w:rStyle w:val="Hipercze"/>
            <w:rFonts w:ascii="Tahoma" w:hAnsi="Tahoma" w:cs="Tahoma"/>
            <w:sz w:val="22"/>
            <w:szCs w:val="22"/>
          </w:rPr>
          <w:t>iod@teatrroma.pl</w:t>
        </w:r>
      </w:hyperlink>
      <w:r w:rsidRPr="004D50DC">
        <w:rPr>
          <w:rFonts w:ascii="Tahoma" w:hAnsi="Tahoma" w:cs="Tahoma"/>
          <w:sz w:val="22"/>
          <w:szCs w:val="22"/>
        </w:rPr>
        <w:t>.</w:t>
      </w:r>
    </w:p>
    <w:p w14:paraId="79733532"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3. Dane osobowe przetwarzane będą w następujących celach:</w:t>
      </w:r>
    </w:p>
    <w:p w14:paraId="53CCAFB5" w14:textId="77777777" w:rsidR="004D50DC" w:rsidRPr="004D50DC" w:rsidRDefault="004D50DC" w:rsidP="004D50DC">
      <w:pPr>
        <w:autoSpaceDE w:val="0"/>
        <w:autoSpaceDN w:val="0"/>
        <w:adjustRightInd w:val="0"/>
        <w:ind w:left="284"/>
        <w:jc w:val="both"/>
        <w:rPr>
          <w:rFonts w:ascii="Tahoma" w:hAnsi="Tahoma" w:cs="Tahoma"/>
          <w:sz w:val="22"/>
          <w:szCs w:val="22"/>
        </w:rPr>
      </w:pPr>
      <w:r w:rsidRPr="004D50DC">
        <w:rPr>
          <w:rFonts w:ascii="Tahoma" w:hAnsi="Tahoma" w:cs="Tahoma"/>
          <w:sz w:val="22"/>
          <w:szCs w:val="22"/>
        </w:rPr>
        <w:t>- zawarcia oraz realizacji Umowy na podstawie art. 6 ust. 1 lit. b) RODO, art. 6 ust. 1 lit. f) RODO (prawnie uzasadniony interes – komunikacja z osobami kontaktowymi oraz oddelegowanymi do pracy w siedzibie Administratora);</w:t>
      </w:r>
    </w:p>
    <w:p w14:paraId="6E7D85FF" w14:textId="77777777" w:rsidR="004D50DC" w:rsidRPr="004D50DC" w:rsidRDefault="004D50DC" w:rsidP="004D50DC">
      <w:pPr>
        <w:autoSpaceDE w:val="0"/>
        <w:autoSpaceDN w:val="0"/>
        <w:adjustRightInd w:val="0"/>
        <w:ind w:left="284"/>
        <w:jc w:val="both"/>
        <w:rPr>
          <w:rFonts w:ascii="Tahoma" w:hAnsi="Tahoma" w:cs="Tahoma"/>
          <w:sz w:val="22"/>
          <w:szCs w:val="22"/>
        </w:rPr>
      </w:pPr>
      <w:r w:rsidRPr="004D50DC">
        <w:rPr>
          <w:rFonts w:ascii="Tahoma" w:hAnsi="Tahoma" w:cs="Tahoma"/>
          <w:sz w:val="22"/>
          <w:szCs w:val="22"/>
        </w:rPr>
        <w:lastRenderedPageBreak/>
        <w:t>- dochodzenia i obrony roszczeń na podstawie art. 6 ust. 1 lit. f) RODO (</w:t>
      </w:r>
      <w:bookmarkStart w:id="3" w:name="_Toc508879339"/>
      <w:bookmarkStart w:id="4" w:name="_Toc508978459"/>
      <w:r w:rsidRPr="004D50DC">
        <w:rPr>
          <w:rFonts w:ascii="Tahoma" w:hAnsi="Tahoma" w:cs="Tahoma"/>
          <w:sz w:val="22"/>
          <w:szCs w:val="22"/>
        </w:rPr>
        <w:t xml:space="preserve">prawnie uzasadniony interes – dochodzenie roszczeń w szczególności podejmowanie działań </w:t>
      </w:r>
      <w:bookmarkEnd w:id="3"/>
      <w:bookmarkEnd w:id="4"/>
      <w:r w:rsidRPr="004D50DC">
        <w:rPr>
          <w:rFonts w:ascii="Tahoma" w:hAnsi="Tahoma" w:cs="Tahoma"/>
          <w:sz w:val="22"/>
          <w:szCs w:val="22"/>
        </w:rPr>
        <w:t>windykacyjnych).</w:t>
      </w:r>
    </w:p>
    <w:p w14:paraId="608A8045"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 xml:space="preserve">4. </w:t>
      </w:r>
      <w:bookmarkStart w:id="5" w:name="_Hlk163115044"/>
      <w:r w:rsidRPr="004D50DC">
        <w:rPr>
          <w:rFonts w:ascii="Tahoma" w:hAnsi="Tahoma" w:cs="Tahoma"/>
          <w:sz w:val="22"/>
          <w:szCs w:val="22"/>
        </w:rPr>
        <w:t xml:space="preserve">Źródłem pochodzenia danych może być odpowiednio: bezpośrednio osoba, </w:t>
      </w:r>
      <w:r w:rsidRPr="004D50DC">
        <w:rPr>
          <w:rFonts w:ascii="Tahoma" w:hAnsi="Tahoma" w:cs="Tahoma"/>
          <w:sz w:val="22"/>
          <w:szCs w:val="22"/>
        </w:rPr>
        <w:tab/>
        <w:t>której dane dotyczą, lub Wykonawca Umowy; w przypadku, gdy źródłem pochodzenia danych jest Wykonawca Umowy, którego dane osobowe bezpośrednio nie dotyczą, administrator informuje, że kategorie odnośnych danych osobowych, które są przetwarzane, obejmuje imię i nazwisko, dane kontaktowe</w:t>
      </w:r>
      <w:bookmarkEnd w:id="5"/>
      <w:r w:rsidRPr="004D50DC">
        <w:rPr>
          <w:rFonts w:ascii="Tahoma" w:hAnsi="Tahoma" w:cs="Tahoma"/>
          <w:sz w:val="22"/>
          <w:szCs w:val="22"/>
        </w:rPr>
        <w:t>.</w:t>
      </w:r>
    </w:p>
    <w:p w14:paraId="3C67C1FD"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5. Odbiorcami danych osobowych będą podmioty przetwarzające dane na podstawie zawartej z Teatrem umowy powierzenia przetwarzania danych osobowych, w szczególności dostawcy systemów informatycznych, podmioty świadczące usługi hostingu i poczty elektronicznej oraz doradcy w tym prawni, a także podmioty, którym dane są przekazywane na podstawie odrębnych przepisów w celu wypełnienia obowiązków prawnych, ciążących na Teatrze.</w:t>
      </w:r>
    </w:p>
    <w:p w14:paraId="7389E877"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6. Dane osobowe będą przechowywane przez okres realizacji Umowy, a po tym okresie przez czas przewidziany przepisami prawa lub przez okres przedawnienia ewentualnych roszczeń.</w:t>
      </w:r>
    </w:p>
    <w:p w14:paraId="0CA80A1B"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7. W związku z przetwarzaniem danych osobowych, osobie, której dane dotyczą przysługują następujące prawa: prawo dostępu do treści danych, prawo do sprostowania danych, prawo do usunięcia danych, prawo do ograniczenia przetwarzania danych, prawo do przenoszenia danych; prawo do sprzeciwu; prawo do wniesienia skargi do organu nadzorczego (Prezesa Urzędu Ochrony Danych Osobowych) w przypadku uznania, że przetwarzanie danych osobowych narusza przepisy RODO.</w:t>
      </w:r>
    </w:p>
    <w:p w14:paraId="25985E70"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8. Podanie danych osobowych jest warunkiem zawarcia Umowy. Konsekwencją niepodania danych jest brak możliwości nawiązania współpracy między stronami.</w:t>
      </w:r>
    </w:p>
    <w:p w14:paraId="616BC41B"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 xml:space="preserve">9. Wykonawca w związku z udostępnieniem danych osobowych zobowiązuje się poinformować w imieniu Zamawiającego </w:t>
      </w:r>
      <w:r w:rsidRPr="004D50DC">
        <w:rPr>
          <w:rFonts w:ascii="Tahoma" w:eastAsia="Times New Roman" w:hAnsi="Tahoma" w:cs="Tahoma"/>
          <w:sz w:val="22"/>
          <w:szCs w:val="22"/>
          <w:lang w:eastAsia="ar-SA"/>
        </w:rPr>
        <w:t>wszystkie oddelegowane przez niego osoby do realizacji umowy</w:t>
      </w:r>
      <w:r w:rsidRPr="004D50DC">
        <w:rPr>
          <w:rFonts w:ascii="Tahoma" w:hAnsi="Tahoma" w:cs="Tahoma"/>
          <w:sz w:val="22"/>
          <w:szCs w:val="22"/>
        </w:rPr>
        <w:t xml:space="preserve"> o treści niniejszego paragrafu.</w:t>
      </w:r>
    </w:p>
    <w:p w14:paraId="7E4F1C57" w14:textId="77777777" w:rsidR="004D50DC" w:rsidRPr="004D50DC" w:rsidRDefault="004D50DC" w:rsidP="004D50DC">
      <w:pPr>
        <w:autoSpaceDE w:val="0"/>
        <w:autoSpaceDN w:val="0"/>
        <w:adjustRightInd w:val="0"/>
        <w:jc w:val="center"/>
        <w:rPr>
          <w:rFonts w:ascii="Tahoma" w:hAnsi="Tahoma" w:cs="Tahoma"/>
          <w:b/>
          <w:sz w:val="22"/>
          <w:szCs w:val="22"/>
        </w:rPr>
      </w:pPr>
    </w:p>
    <w:p w14:paraId="3BFF4252" w14:textId="77777777" w:rsidR="004D50DC" w:rsidRPr="004D50DC" w:rsidRDefault="004D50DC" w:rsidP="004D50DC">
      <w:pPr>
        <w:autoSpaceDE w:val="0"/>
        <w:autoSpaceDN w:val="0"/>
        <w:adjustRightInd w:val="0"/>
        <w:jc w:val="center"/>
        <w:rPr>
          <w:rFonts w:ascii="Tahoma" w:hAnsi="Tahoma" w:cs="Tahoma"/>
          <w:b/>
          <w:sz w:val="22"/>
          <w:szCs w:val="22"/>
        </w:rPr>
      </w:pPr>
      <w:r w:rsidRPr="004D50DC">
        <w:rPr>
          <w:rFonts w:ascii="Tahoma" w:hAnsi="Tahoma" w:cs="Tahoma"/>
          <w:b/>
          <w:sz w:val="22"/>
          <w:szCs w:val="22"/>
        </w:rPr>
        <w:t>§ 16</w:t>
      </w:r>
    </w:p>
    <w:p w14:paraId="4AA0226C" w14:textId="77777777" w:rsidR="004D50DC" w:rsidRPr="004D50DC" w:rsidRDefault="004D50DC" w:rsidP="004D50DC">
      <w:pPr>
        <w:jc w:val="center"/>
        <w:rPr>
          <w:rFonts w:ascii="Tahoma" w:hAnsi="Tahoma" w:cs="Tahoma"/>
          <w:b/>
          <w:sz w:val="22"/>
          <w:szCs w:val="22"/>
        </w:rPr>
      </w:pPr>
      <w:r w:rsidRPr="004D50DC">
        <w:rPr>
          <w:rFonts w:ascii="Tahoma" w:hAnsi="Tahoma" w:cs="Tahoma"/>
          <w:b/>
          <w:sz w:val="22"/>
          <w:szCs w:val="22"/>
        </w:rPr>
        <w:t>Nadzór nad realizacją postanowień Umowy</w:t>
      </w:r>
    </w:p>
    <w:p w14:paraId="7C5572E1" w14:textId="77777777" w:rsidR="004D50DC" w:rsidRPr="004D50DC" w:rsidRDefault="004D50DC" w:rsidP="004D50DC">
      <w:pPr>
        <w:autoSpaceDE w:val="0"/>
        <w:autoSpaceDN w:val="0"/>
        <w:adjustRightInd w:val="0"/>
        <w:jc w:val="both"/>
        <w:rPr>
          <w:rFonts w:ascii="Tahoma" w:hAnsi="Tahoma" w:cs="Tahoma"/>
          <w:b/>
          <w:sz w:val="22"/>
          <w:szCs w:val="22"/>
        </w:rPr>
      </w:pPr>
    </w:p>
    <w:p w14:paraId="75252649" w14:textId="77777777" w:rsidR="004D50DC" w:rsidRPr="004D50DC" w:rsidRDefault="004D50DC" w:rsidP="004D50DC">
      <w:pPr>
        <w:numPr>
          <w:ilvl w:val="0"/>
          <w:numId w:val="44"/>
        </w:numPr>
        <w:ind w:left="0" w:firstLine="0"/>
        <w:jc w:val="both"/>
        <w:rPr>
          <w:rFonts w:ascii="Tahoma" w:hAnsi="Tahoma" w:cs="Tahoma"/>
          <w:sz w:val="22"/>
          <w:szCs w:val="22"/>
        </w:rPr>
      </w:pPr>
      <w:r w:rsidRPr="004D50DC">
        <w:rPr>
          <w:rFonts w:ascii="Tahoma" w:hAnsi="Tahoma" w:cs="Tahoma"/>
          <w:sz w:val="22"/>
          <w:szCs w:val="22"/>
        </w:rPr>
        <w:t>Ze strony Zamawiającego osobą uprawnioną do kontaktów z Wykonawcą, odpowiedzialną za wszelkie sprawy bieżące związane z realizacją umowy jest Kierownik Techniczny lub osoba przez niego wyznaczona kontakt telefoniczny ___________, e-mailowy______________.</w:t>
      </w:r>
    </w:p>
    <w:p w14:paraId="2D3AA4CC" w14:textId="77777777" w:rsidR="004D50DC" w:rsidRPr="004D50DC" w:rsidRDefault="004D50DC" w:rsidP="004D50DC">
      <w:pPr>
        <w:numPr>
          <w:ilvl w:val="0"/>
          <w:numId w:val="44"/>
        </w:numPr>
        <w:ind w:left="0" w:firstLine="0"/>
        <w:jc w:val="both"/>
        <w:rPr>
          <w:rFonts w:ascii="Tahoma" w:hAnsi="Tahoma" w:cs="Tahoma"/>
          <w:sz w:val="22"/>
          <w:szCs w:val="22"/>
        </w:rPr>
      </w:pPr>
      <w:r w:rsidRPr="004D50DC">
        <w:rPr>
          <w:rFonts w:ascii="Tahoma" w:hAnsi="Tahoma" w:cs="Tahoma"/>
          <w:sz w:val="22"/>
          <w:szCs w:val="22"/>
        </w:rPr>
        <w:t xml:space="preserve">Ze strony Wykonawcy, osobą uprawnioną do kontaktów z Teatrem, odpowiedzialną za wszelkie sprawy bieżące związane z realizacją umowy, jest ___________, tel. ___________,   e-mail: ___________. </w:t>
      </w:r>
    </w:p>
    <w:p w14:paraId="3DD0FDB3" w14:textId="77777777" w:rsidR="004D50DC" w:rsidRPr="004D50DC" w:rsidRDefault="004D50DC" w:rsidP="004D50DC">
      <w:pPr>
        <w:autoSpaceDE w:val="0"/>
        <w:autoSpaceDN w:val="0"/>
        <w:adjustRightInd w:val="0"/>
        <w:jc w:val="both"/>
        <w:rPr>
          <w:rFonts w:ascii="Tahoma" w:hAnsi="Tahoma" w:cs="Tahoma"/>
          <w:sz w:val="22"/>
          <w:szCs w:val="22"/>
        </w:rPr>
      </w:pPr>
    </w:p>
    <w:p w14:paraId="15A1A2D5" w14:textId="77777777" w:rsidR="004D50DC" w:rsidRPr="004D50DC" w:rsidRDefault="004D50DC" w:rsidP="004D50DC">
      <w:pPr>
        <w:autoSpaceDE w:val="0"/>
        <w:autoSpaceDN w:val="0"/>
        <w:adjustRightInd w:val="0"/>
        <w:jc w:val="center"/>
        <w:rPr>
          <w:rFonts w:ascii="Tahoma" w:hAnsi="Tahoma" w:cs="Tahoma"/>
          <w:b/>
          <w:sz w:val="22"/>
          <w:szCs w:val="22"/>
        </w:rPr>
      </w:pPr>
      <w:r w:rsidRPr="004D50DC">
        <w:rPr>
          <w:rFonts w:ascii="Tahoma" w:hAnsi="Tahoma" w:cs="Tahoma"/>
          <w:b/>
          <w:sz w:val="22"/>
          <w:szCs w:val="22"/>
        </w:rPr>
        <w:t>§ 17</w:t>
      </w:r>
    </w:p>
    <w:p w14:paraId="74F080F2" w14:textId="77777777" w:rsidR="004D50DC" w:rsidRPr="004D50DC" w:rsidRDefault="004D50DC" w:rsidP="004D50DC">
      <w:pPr>
        <w:autoSpaceDE w:val="0"/>
        <w:autoSpaceDN w:val="0"/>
        <w:adjustRightInd w:val="0"/>
        <w:jc w:val="center"/>
        <w:rPr>
          <w:rFonts w:ascii="Tahoma" w:hAnsi="Tahoma" w:cs="Tahoma"/>
          <w:b/>
          <w:sz w:val="22"/>
          <w:szCs w:val="22"/>
        </w:rPr>
      </w:pPr>
      <w:r w:rsidRPr="004D50DC">
        <w:rPr>
          <w:rFonts w:ascii="Tahoma" w:hAnsi="Tahoma" w:cs="Tahoma"/>
          <w:b/>
          <w:sz w:val="22"/>
          <w:szCs w:val="22"/>
        </w:rPr>
        <w:t>Postanowienia końcowe</w:t>
      </w:r>
    </w:p>
    <w:p w14:paraId="498FAD43" w14:textId="77777777" w:rsidR="004D50DC" w:rsidRPr="004D50DC" w:rsidRDefault="004D50DC" w:rsidP="004D50DC">
      <w:pPr>
        <w:autoSpaceDE w:val="0"/>
        <w:autoSpaceDN w:val="0"/>
        <w:adjustRightInd w:val="0"/>
        <w:jc w:val="both"/>
        <w:rPr>
          <w:rFonts w:ascii="Tahoma" w:hAnsi="Tahoma" w:cs="Tahoma"/>
          <w:sz w:val="22"/>
          <w:szCs w:val="22"/>
        </w:rPr>
      </w:pPr>
    </w:p>
    <w:p w14:paraId="27F6CC2B"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1. Do kwestii nieuregulowanych niniejszą umową mają zastosowanie przepisy ustawy Kodeks cywilny.</w:t>
      </w:r>
    </w:p>
    <w:p w14:paraId="42034585"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2. Spory wynikłe na tle realizacji niniejszej umowy rozstrzygane będą przez właściwy ze względu na siedzibę Zamawiającego Sąd Powszechny.</w:t>
      </w:r>
    </w:p>
    <w:p w14:paraId="128EC620"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3. Umowę sporządzono w dwóch jednobrzmiących egzemplarzach, po jednym dla każdej ze Stron.</w:t>
      </w:r>
    </w:p>
    <w:p w14:paraId="0A53860E"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4. Wykonawca nie może przenieść praw i obowiązków wynikających z umowy na osoby trzecie bez pisemnej zgody Zamawiającego</w:t>
      </w:r>
      <w:r w:rsidRPr="004D50DC">
        <w:rPr>
          <w:rFonts w:ascii="Tahoma" w:hAnsi="Tahoma" w:cs="Tahoma"/>
          <w:b/>
          <w:sz w:val="22"/>
          <w:szCs w:val="22"/>
        </w:rPr>
        <w:t>.</w:t>
      </w:r>
    </w:p>
    <w:p w14:paraId="414A850D" w14:textId="77777777" w:rsidR="004D50DC" w:rsidRPr="004D50DC" w:rsidRDefault="004D50DC" w:rsidP="004D50DC">
      <w:pPr>
        <w:autoSpaceDE w:val="0"/>
        <w:autoSpaceDN w:val="0"/>
        <w:adjustRightInd w:val="0"/>
        <w:jc w:val="both"/>
        <w:rPr>
          <w:rFonts w:ascii="Tahoma" w:hAnsi="Tahoma" w:cs="Tahoma"/>
          <w:sz w:val="22"/>
          <w:szCs w:val="22"/>
        </w:rPr>
      </w:pPr>
      <w:r w:rsidRPr="004D50DC">
        <w:rPr>
          <w:rFonts w:ascii="Tahoma" w:hAnsi="Tahoma" w:cs="Tahoma"/>
          <w:sz w:val="22"/>
          <w:szCs w:val="22"/>
        </w:rPr>
        <w:t>5. Załączniki stanowiące integralną część niniejszej umowy:</w:t>
      </w:r>
    </w:p>
    <w:p w14:paraId="62DF25E0" w14:textId="3783A3F1" w:rsidR="004D50DC" w:rsidRPr="004D50DC" w:rsidRDefault="004D50DC" w:rsidP="004D50DC">
      <w:pPr>
        <w:ind w:left="284"/>
        <w:jc w:val="both"/>
        <w:rPr>
          <w:rFonts w:ascii="Tahoma" w:hAnsi="Tahoma" w:cs="Tahoma"/>
          <w:sz w:val="22"/>
          <w:szCs w:val="22"/>
        </w:rPr>
      </w:pPr>
      <w:r w:rsidRPr="004D50DC">
        <w:rPr>
          <w:rFonts w:ascii="Tahoma" w:hAnsi="Tahoma" w:cs="Tahoma"/>
          <w:sz w:val="22"/>
          <w:szCs w:val="22"/>
        </w:rPr>
        <w:t>1) opis przedmiotu zamówienia w postępowaniu</w:t>
      </w:r>
      <w:r>
        <w:rPr>
          <w:rFonts w:ascii="Tahoma" w:hAnsi="Tahoma" w:cs="Tahoma"/>
          <w:sz w:val="22"/>
          <w:szCs w:val="22"/>
        </w:rPr>
        <w:t xml:space="preserve"> 6/K/2025,</w:t>
      </w:r>
    </w:p>
    <w:p w14:paraId="25BD00A2" w14:textId="0C41C54E" w:rsidR="004D50DC" w:rsidRPr="004D50DC" w:rsidRDefault="004D50DC" w:rsidP="004D50DC">
      <w:pPr>
        <w:ind w:left="284"/>
        <w:jc w:val="both"/>
        <w:rPr>
          <w:rFonts w:ascii="Tahoma" w:hAnsi="Tahoma" w:cs="Tahoma"/>
          <w:sz w:val="22"/>
          <w:szCs w:val="22"/>
        </w:rPr>
      </w:pPr>
      <w:r w:rsidRPr="004D50DC">
        <w:rPr>
          <w:rFonts w:ascii="Tahoma" w:hAnsi="Tahoma" w:cs="Tahoma"/>
          <w:sz w:val="22"/>
          <w:szCs w:val="22"/>
        </w:rPr>
        <w:t xml:space="preserve">2) oferta Wykonawcy złożona w postępowaniu </w:t>
      </w:r>
      <w:r>
        <w:rPr>
          <w:rFonts w:ascii="Tahoma" w:hAnsi="Tahoma" w:cs="Tahoma"/>
          <w:sz w:val="22"/>
          <w:szCs w:val="22"/>
        </w:rPr>
        <w:t>6/K/2025,</w:t>
      </w:r>
    </w:p>
    <w:p w14:paraId="5ECDFCCC" w14:textId="77777777" w:rsidR="004D50DC" w:rsidRPr="004D50DC" w:rsidRDefault="004D50DC" w:rsidP="004D50DC">
      <w:pPr>
        <w:ind w:left="284"/>
        <w:jc w:val="both"/>
        <w:rPr>
          <w:rFonts w:ascii="Tahoma" w:hAnsi="Tahoma" w:cs="Tahoma"/>
          <w:sz w:val="22"/>
          <w:szCs w:val="22"/>
        </w:rPr>
      </w:pPr>
      <w:r w:rsidRPr="004D50DC">
        <w:rPr>
          <w:rFonts w:ascii="Tahoma" w:hAnsi="Tahoma" w:cs="Tahoma"/>
          <w:sz w:val="22"/>
          <w:szCs w:val="22"/>
        </w:rPr>
        <w:t xml:space="preserve">3) wykaz członków Zespołu do obsługi, </w:t>
      </w:r>
    </w:p>
    <w:p w14:paraId="1F6815EC" w14:textId="77777777" w:rsidR="004D50DC" w:rsidRPr="004D50DC" w:rsidRDefault="004D50DC" w:rsidP="004D50DC">
      <w:pPr>
        <w:jc w:val="both"/>
        <w:rPr>
          <w:rFonts w:ascii="Tahoma" w:hAnsi="Tahoma" w:cs="Tahoma"/>
          <w:sz w:val="22"/>
          <w:szCs w:val="22"/>
        </w:rPr>
      </w:pPr>
      <w:r w:rsidRPr="004D50DC">
        <w:rPr>
          <w:rFonts w:ascii="Tahoma" w:hAnsi="Tahoma" w:cs="Tahoma"/>
          <w:sz w:val="22"/>
          <w:szCs w:val="22"/>
        </w:rPr>
        <w:tab/>
      </w:r>
      <w:r w:rsidRPr="004D50DC">
        <w:rPr>
          <w:rFonts w:ascii="Tahoma" w:hAnsi="Tahoma" w:cs="Tahoma"/>
          <w:sz w:val="22"/>
          <w:szCs w:val="22"/>
        </w:rPr>
        <w:tab/>
        <w:t>4) uwierzytelniona kopia umowy ubezpieczenia OC Wykonawcy;</w:t>
      </w:r>
    </w:p>
    <w:p w14:paraId="771DC337" w14:textId="77777777" w:rsidR="004D50DC" w:rsidRPr="004D50DC" w:rsidRDefault="004D50DC" w:rsidP="004D50DC">
      <w:pPr>
        <w:jc w:val="both"/>
        <w:rPr>
          <w:rFonts w:ascii="Tahoma" w:hAnsi="Tahoma" w:cs="Tahoma"/>
          <w:b/>
          <w:sz w:val="22"/>
          <w:szCs w:val="22"/>
        </w:rPr>
      </w:pPr>
    </w:p>
    <w:p w14:paraId="4BD715EF" w14:textId="27DBDE4E" w:rsidR="004D50DC" w:rsidRPr="004D50DC" w:rsidRDefault="004D50DC" w:rsidP="004D50DC">
      <w:pPr>
        <w:ind w:left="568" w:firstLine="142"/>
        <w:jc w:val="both"/>
        <w:rPr>
          <w:rFonts w:ascii="Tahoma" w:hAnsi="Tahoma" w:cs="Tahoma"/>
          <w:b/>
          <w:sz w:val="22"/>
          <w:szCs w:val="22"/>
        </w:rPr>
      </w:pPr>
      <w:r w:rsidRPr="004D50DC">
        <w:rPr>
          <w:rFonts w:ascii="Tahoma" w:hAnsi="Tahoma" w:cs="Tahoma"/>
          <w:b/>
          <w:sz w:val="22"/>
          <w:szCs w:val="22"/>
        </w:rPr>
        <w:lastRenderedPageBreak/>
        <w:t>ZAMAWIAJĄCY</w:t>
      </w:r>
      <w:r w:rsidRPr="004D50DC">
        <w:rPr>
          <w:rFonts w:ascii="Tahoma" w:hAnsi="Tahoma" w:cs="Tahoma"/>
          <w:b/>
          <w:sz w:val="22"/>
          <w:szCs w:val="22"/>
        </w:rPr>
        <w:tab/>
      </w:r>
      <w:r w:rsidRPr="004D50DC">
        <w:rPr>
          <w:rFonts w:ascii="Tahoma" w:hAnsi="Tahoma" w:cs="Tahoma"/>
          <w:b/>
          <w:sz w:val="22"/>
          <w:szCs w:val="22"/>
        </w:rPr>
        <w:tab/>
      </w:r>
      <w:r w:rsidRPr="004D50DC">
        <w:rPr>
          <w:rFonts w:ascii="Tahoma" w:hAnsi="Tahoma" w:cs="Tahoma"/>
          <w:b/>
          <w:sz w:val="22"/>
          <w:szCs w:val="22"/>
        </w:rPr>
        <w:tab/>
      </w:r>
      <w:r w:rsidRPr="004D50DC">
        <w:rPr>
          <w:rFonts w:ascii="Tahoma" w:hAnsi="Tahoma" w:cs="Tahoma"/>
          <w:b/>
          <w:sz w:val="22"/>
          <w:szCs w:val="22"/>
        </w:rPr>
        <w:tab/>
      </w:r>
      <w:r w:rsidRPr="004D50DC">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4D50DC">
        <w:rPr>
          <w:rFonts w:ascii="Tahoma" w:hAnsi="Tahoma" w:cs="Tahoma"/>
          <w:b/>
          <w:sz w:val="22"/>
          <w:szCs w:val="22"/>
        </w:rPr>
        <w:tab/>
        <w:t>WYKONAWCA</w:t>
      </w:r>
      <w:r w:rsidRPr="004D50DC">
        <w:rPr>
          <w:rFonts w:ascii="Tahoma" w:hAnsi="Tahoma" w:cs="Tahoma"/>
          <w:b/>
          <w:sz w:val="22"/>
          <w:szCs w:val="22"/>
        </w:rPr>
        <w:tab/>
      </w:r>
      <w:r w:rsidRPr="004D50DC">
        <w:rPr>
          <w:rFonts w:ascii="Tahoma" w:hAnsi="Tahoma" w:cs="Tahoma"/>
          <w:b/>
          <w:sz w:val="22"/>
          <w:szCs w:val="22"/>
        </w:rPr>
        <w:tab/>
      </w:r>
    </w:p>
    <w:p w14:paraId="15713C88" w14:textId="77777777" w:rsidR="004D50DC" w:rsidRPr="004D50DC" w:rsidRDefault="004D50DC" w:rsidP="004D50DC">
      <w:pPr>
        <w:jc w:val="both"/>
        <w:rPr>
          <w:rFonts w:ascii="Tahoma" w:hAnsi="Tahoma" w:cs="Tahoma"/>
          <w:b/>
          <w:sz w:val="22"/>
          <w:szCs w:val="22"/>
        </w:rPr>
      </w:pPr>
    </w:p>
    <w:p w14:paraId="342BE48E" w14:textId="77777777" w:rsidR="004D50DC" w:rsidRPr="004D50DC" w:rsidRDefault="004D50DC" w:rsidP="004D50DC">
      <w:pPr>
        <w:spacing w:after="160" w:line="259" w:lineRule="auto"/>
        <w:rPr>
          <w:rStyle w:val="Brak"/>
          <w:rFonts w:ascii="Tahoma" w:hAnsi="Tahoma" w:cs="Tahoma"/>
          <w:i/>
          <w:iCs/>
          <w:color w:val="FF0000"/>
          <w:sz w:val="22"/>
          <w:szCs w:val="22"/>
        </w:rPr>
      </w:pPr>
    </w:p>
    <w:p w14:paraId="12EBE971" w14:textId="77777777" w:rsidR="004D50DC" w:rsidRDefault="004D50DC" w:rsidP="004D50DC">
      <w:pPr>
        <w:spacing w:after="160" w:line="259" w:lineRule="auto"/>
        <w:rPr>
          <w:rStyle w:val="Brak"/>
          <w:rFonts w:ascii="Tahoma" w:hAnsi="Tahoma" w:cs="Tahoma"/>
          <w:i/>
          <w:iCs/>
          <w:color w:val="FF0000"/>
          <w:sz w:val="22"/>
          <w:szCs w:val="22"/>
        </w:rPr>
      </w:pPr>
    </w:p>
    <w:p w14:paraId="5532605A" w14:textId="77777777" w:rsidR="004D50DC" w:rsidRPr="004D50DC" w:rsidRDefault="004D50DC" w:rsidP="004D50DC">
      <w:pPr>
        <w:spacing w:after="160" w:line="259" w:lineRule="auto"/>
        <w:rPr>
          <w:rStyle w:val="Brak"/>
          <w:rFonts w:ascii="Tahoma" w:hAnsi="Tahoma" w:cs="Tahoma"/>
          <w:i/>
          <w:iCs/>
          <w:color w:val="FF0000"/>
          <w:sz w:val="22"/>
          <w:szCs w:val="22"/>
        </w:rPr>
      </w:pPr>
    </w:p>
    <w:p w14:paraId="7F673CF5" w14:textId="77777777" w:rsidR="004D50DC" w:rsidRPr="004D50DC" w:rsidRDefault="004D50DC" w:rsidP="004D50DC">
      <w:pPr>
        <w:spacing w:after="160" w:line="259" w:lineRule="auto"/>
        <w:rPr>
          <w:rFonts w:ascii="Tahoma" w:hAnsi="Tahoma" w:cs="Tahoma"/>
          <w:i/>
          <w:iCs/>
          <w:color w:val="FF0000"/>
          <w:sz w:val="22"/>
          <w:szCs w:val="22"/>
        </w:rPr>
      </w:pPr>
      <w:r w:rsidRPr="004D50DC">
        <w:rPr>
          <w:rStyle w:val="Brak"/>
          <w:rFonts w:ascii="Tahoma" w:hAnsi="Tahoma" w:cs="Tahoma"/>
          <w:i/>
          <w:iCs/>
          <w:color w:val="FF0000"/>
          <w:sz w:val="22"/>
          <w:szCs w:val="22"/>
        </w:rPr>
        <w:t>- tekst oznaczony kursywą i kolorem czerwonym zostanie odpowiednio wprowadzony w zależności od części zamówienia, której będzie dotyczyła umowa.</w:t>
      </w:r>
    </w:p>
    <w:p w14:paraId="6884CB9B" w14:textId="77777777" w:rsidR="004D50DC" w:rsidRDefault="004D50DC"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p>
    <w:p w14:paraId="214C58FE" w14:textId="77777777" w:rsidR="007F5FA5" w:rsidRPr="00E66DFF" w:rsidRDefault="007F5FA5" w:rsidP="007F5FA5">
      <w:pPr>
        <w:spacing w:line="360" w:lineRule="auto"/>
        <w:jc w:val="center"/>
        <w:rPr>
          <w:rFonts w:ascii="Tahoma" w:hAnsi="Tahoma" w:cs="Tahoma"/>
          <w:b/>
          <w:sz w:val="22"/>
          <w:szCs w:val="22"/>
        </w:rPr>
      </w:pPr>
    </w:p>
    <w:p w14:paraId="305395BC" w14:textId="001D4AE0" w:rsidR="00286224" w:rsidRPr="00AB0773" w:rsidRDefault="00AB0773" w:rsidP="00AB0773">
      <w:pPr>
        <w:rPr>
          <w:rStyle w:val="Hyperlink1"/>
          <w:rFonts w:cs="Tahoma"/>
          <w:b w:val="0"/>
          <w:sz w:val="24"/>
          <w:szCs w:val="24"/>
        </w:rPr>
      </w:pPr>
      <w:r>
        <w:rPr>
          <w:rFonts w:ascii="Tahoma" w:hAnsi="Tahoma" w:cs="Tahoma"/>
          <w:sz w:val="24"/>
          <w:szCs w:val="24"/>
        </w:rPr>
        <w:br w:type="page"/>
      </w:r>
      <w:r w:rsidR="00286224" w:rsidRPr="00A4588D">
        <w:rPr>
          <w:rStyle w:val="Hyperlink1"/>
          <w:rFonts w:cs="Tahoma"/>
          <w:bCs/>
          <w:sz w:val="24"/>
          <w:szCs w:val="24"/>
        </w:rPr>
        <w:lastRenderedPageBreak/>
        <w:t xml:space="preserve">Załącznik nr </w:t>
      </w:r>
      <w:r w:rsidR="00286224">
        <w:rPr>
          <w:rStyle w:val="Hyperlink1"/>
          <w:rFonts w:cs="Tahoma"/>
          <w:bCs/>
          <w:sz w:val="24"/>
          <w:szCs w:val="24"/>
        </w:rPr>
        <w:t>6</w:t>
      </w:r>
      <w:r w:rsidR="00286224" w:rsidRPr="00A4588D">
        <w:rPr>
          <w:rStyle w:val="Hyperlink1"/>
          <w:rFonts w:cs="Tahoma"/>
          <w:bCs/>
          <w:sz w:val="24"/>
          <w:szCs w:val="24"/>
        </w:rPr>
        <w:t xml:space="preserve"> –</w:t>
      </w:r>
      <w:r w:rsidR="00286224" w:rsidRPr="00A4588D">
        <w:rPr>
          <w:rStyle w:val="Brak"/>
          <w:rFonts w:ascii="Tahoma" w:hAnsi="Tahoma" w:cs="Tahoma"/>
          <w:b/>
          <w:bCs/>
          <w:sz w:val="24"/>
          <w:szCs w:val="24"/>
        </w:rPr>
        <w:t xml:space="preserve"> </w:t>
      </w:r>
      <w:r w:rsidR="00286224" w:rsidRPr="00A4588D">
        <w:rPr>
          <w:rStyle w:val="Hyperlink1"/>
          <w:rFonts w:cs="Tahoma"/>
          <w:bCs/>
          <w:sz w:val="24"/>
          <w:szCs w:val="24"/>
        </w:rPr>
        <w:t>Szczegółowy opis przedmiotu zamówienia.</w:t>
      </w:r>
    </w:p>
    <w:p w14:paraId="7C4A358A" w14:textId="77777777" w:rsidR="00317CA7" w:rsidRPr="00317CA7" w:rsidRDefault="00317CA7" w:rsidP="00317CA7">
      <w:pPr>
        <w:tabs>
          <w:tab w:val="left" w:pos="855"/>
        </w:tabs>
        <w:jc w:val="both"/>
        <w:rPr>
          <w:rFonts w:ascii="Tahoma" w:hAnsi="Tahoma" w:cs="Tahoma"/>
          <w:sz w:val="22"/>
          <w:szCs w:val="22"/>
        </w:rPr>
      </w:pPr>
    </w:p>
    <w:p w14:paraId="45F4F794"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Zamówienie obejmuje dwa zadania i następujące usługi:</w:t>
      </w:r>
    </w:p>
    <w:p w14:paraId="61CAB9C3"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1) charakteryzatorskie,</w:t>
      </w:r>
    </w:p>
    <w:p w14:paraId="3945553E"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2) fryzjerskie.</w:t>
      </w:r>
    </w:p>
    <w:p w14:paraId="33E3F87A" w14:textId="77777777" w:rsidR="00317CA7" w:rsidRPr="00317CA7" w:rsidRDefault="00317CA7" w:rsidP="00317CA7">
      <w:pPr>
        <w:jc w:val="both"/>
        <w:rPr>
          <w:rFonts w:ascii="Tahoma" w:hAnsi="Tahoma" w:cs="Tahoma"/>
          <w:b/>
          <w:sz w:val="22"/>
          <w:szCs w:val="22"/>
        </w:rPr>
      </w:pPr>
    </w:p>
    <w:p w14:paraId="4BC028B3" w14:textId="77777777" w:rsidR="00317CA7" w:rsidRPr="00317CA7" w:rsidRDefault="00317CA7" w:rsidP="00317CA7">
      <w:pPr>
        <w:jc w:val="both"/>
        <w:rPr>
          <w:rFonts w:ascii="Tahoma" w:hAnsi="Tahoma" w:cs="Tahoma"/>
          <w:sz w:val="22"/>
          <w:szCs w:val="22"/>
        </w:rPr>
      </w:pPr>
      <w:r w:rsidRPr="00317CA7">
        <w:rPr>
          <w:rFonts w:ascii="Tahoma" w:hAnsi="Tahoma" w:cs="Tahoma"/>
          <w:b/>
          <w:sz w:val="22"/>
          <w:szCs w:val="22"/>
          <w:u w:val="single"/>
        </w:rPr>
        <w:t>Zadanie nr 1. Usługa charakteryzatorska dla Teatru Muzycznego Roma.</w:t>
      </w:r>
    </w:p>
    <w:p w14:paraId="25E646B4" w14:textId="77777777" w:rsidR="00317CA7" w:rsidRPr="00317CA7" w:rsidRDefault="00317CA7" w:rsidP="00317CA7">
      <w:pPr>
        <w:jc w:val="both"/>
        <w:rPr>
          <w:rFonts w:ascii="Tahoma" w:hAnsi="Tahoma" w:cs="Tahoma"/>
          <w:sz w:val="22"/>
          <w:szCs w:val="22"/>
        </w:rPr>
      </w:pPr>
    </w:p>
    <w:p w14:paraId="0E331B8B"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Przedmiotem zamówienia jest obsługa charakteryzatorska prób, spektakli i koncertów repertuarowych i pozarepertuarowych organizowanych na obu scenach Teatru Muzycznego ROMA jak i poza siedzibą Zamawiającego (zwanych dalej Spektaklami) - w ramach prowadzonej działalności artystycznej. Usługi będą świadczone na Spektaklach wskazanych przez Zamawiającego (według wykazu ustalanego przez Zamawiającego).</w:t>
      </w:r>
    </w:p>
    <w:p w14:paraId="59B46728" w14:textId="77777777" w:rsidR="00317CA7" w:rsidRPr="00317CA7" w:rsidRDefault="00317CA7" w:rsidP="00317CA7">
      <w:pPr>
        <w:jc w:val="both"/>
        <w:rPr>
          <w:rFonts w:ascii="Tahoma" w:hAnsi="Tahoma" w:cs="Tahoma"/>
          <w:sz w:val="22"/>
          <w:szCs w:val="22"/>
        </w:rPr>
      </w:pPr>
    </w:p>
    <w:p w14:paraId="78E64431"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Zamawiający zastrzega możliwość zmiany lokalizacji wykonywania usług tj. przeniesienia Spektakli do innej lokalizacji na terenie Warszawy lub poza nią. W takim przypadku wynagrodzenie Wykonawcy pozostanie bez zmian w stosunku do złożonej oferty. </w:t>
      </w:r>
    </w:p>
    <w:p w14:paraId="34D303C3" w14:textId="77777777" w:rsidR="00317CA7" w:rsidRPr="00317CA7" w:rsidRDefault="00317CA7" w:rsidP="00317CA7">
      <w:pPr>
        <w:jc w:val="both"/>
        <w:rPr>
          <w:rFonts w:ascii="Tahoma" w:hAnsi="Tahoma" w:cs="Tahoma"/>
          <w:sz w:val="22"/>
          <w:szCs w:val="22"/>
        </w:rPr>
      </w:pPr>
    </w:p>
    <w:p w14:paraId="1E442257"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Wykonawca będzie zobowiązany do wykonywania charakteryzacji na twarzach i ciałach aktorów przed oraz w czasie trwania spektakli, prób i innych wydarzeń wskazanych przez Zamawiającego. Wykonawca będzie zobowiązany do zapewnienia obsługi na każdym wskazanym przez Zamawiającego spektaklu, próbie lub innym wydarzeniu wskazanym przez Zamawiającego w którym wymagana jest charakteryzacja aktorów. Na Dużej Scenie dyżur powinno pełnić od 1 do 5 osób, natomiast na Novej Scenie dyżur powinno pełnić od 1 do 2 osób – zgodnie z zapotrzebowaniem Zamawiającego. Podczas koncertów/spektakli pozarepertuarowych dyżur powinno pełnić od 1 do 2 osób – zgodnie z informacja od Zamawiającego. </w:t>
      </w:r>
    </w:p>
    <w:p w14:paraId="36E6168F" w14:textId="77777777" w:rsidR="00317CA7" w:rsidRPr="00317CA7" w:rsidRDefault="00317CA7" w:rsidP="00317CA7">
      <w:pPr>
        <w:jc w:val="both"/>
        <w:rPr>
          <w:rFonts w:ascii="Tahoma" w:hAnsi="Tahoma" w:cs="Tahoma"/>
          <w:sz w:val="22"/>
          <w:szCs w:val="22"/>
        </w:rPr>
      </w:pPr>
    </w:p>
    <w:p w14:paraId="33FC3335"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Spektakle w siedzibie jak i poza nią mogą odbywać się w tym samym czasie (równocześnie), a także w dni wolne od pracy ustawowo i zwyczajowo (m.in. soboty, niedziele, święta), w różnych godzinach w ciągu dnia, dlatego Wykonawca może być zobowiązany zapewnić odpowiednia liczbę osób obsługujących (łącznie do 7 osób jednocześnie w siedzibie Zamawiającego), plus w zależności od wielkości spektaklu poza siedzibą od 1 do 2 osób. </w:t>
      </w:r>
    </w:p>
    <w:p w14:paraId="6D454820"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Obsługa charakteryzatorska powinna być obecna przez cały czas trwania Spektaklu ze względu na to, iż aktorzy są przemalowywani, domalowywani w trakcie ich trwania (jeden aktor może grać różne postacie/role). </w:t>
      </w:r>
    </w:p>
    <w:p w14:paraId="15ECE598"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W przypadku Spektaklu, która może odbywać się poza siedzibą Teatru, Zamawiający odpowiada za transport. Osoby delegowane przez Wykonawcę mają obowiązek pojawić się w miejscu i czasie wyznaczonym przez Zamawiającego (punkt zbiórki).</w:t>
      </w:r>
    </w:p>
    <w:p w14:paraId="3C30B656" w14:textId="77777777" w:rsidR="00317CA7" w:rsidRPr="00317CA7" w:rsidRDefault="00317CA7" w:rsidP="00317CA7">
      <w:pPr>
        <w:jc w:val="both"/>
        <w:rPr>
          <w:rFonts w:ascii="Tahoma" w:hAnsi="Tahoma" w:cs="Tahoma"/>
          <w:sz w:val="22"/>
          <w:szCs w:val="22"/>
        </w:rPr>
      </w:pPr>
    </w:p>
    <w:p w14:paraId="33CFCAF9"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Zamawiający przewiduje następujące rodzaje Spektakli, o szacowanej (przewidywanej) ilości: </w:t>
      </w:r>
    </w:p>
    <w:p w14:paraId="45AA821B"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- 220 repertuarowych, organizowanych przez Teatr w siedzibie – główna scena od 1 do 5 osób (dyżur od 5 do 5,5 godzin),</w:t>
      </w:r>
    </w:p>
    <w:p w14:paraId="394E22DF"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- 260 repertuarowych organizowanych przez Teatr w siedzibie – Nova Scena od 1 do 2 osób (dyżur od 4 do 4,5 godzin),</w:t>
      </w:r>
    </w:p>
    <w:p w14:paraId="059C8F6B" w14:textId="77777777" w:rsidR="00317CA7" w:rsidRPr="00317CA7" w:rsidRDefault="00317CA7" w:rsidP="00317CA7">
      <w:pPr>
        <w:jc w:val="both"/>
        <w:rPr>
          <w:rFonts w:ascii="Tahoma" w:hAnsi="Tahoma" w:cs="Tahoma"/>
          <w:iCs/>
          <w:sz w:val="22"/>
          <w:szCs w:val="22"/>
        </w:rPr>
      </w:pPr>
      <w:r w:rsidRPr="00317CA7">
        <w:rPr>
          <w:rFonts w:ascii="Tahoma" w:hAnsi="Tahoma" w:cs="Tahoma"/>
          <w:sz w:val="22"/>
          <w:szCs w:val="22"/>
        </w:rPr>
        <w:t>- 10 pozarepertuarowych od 1 do 2 osób (dyżur do 12 godzin).</w:t>
      </w:r>
    </w:p>
    <w:p w14:paraId="6236BD82" w14:textId="77777777" w:rsidR="00317CA7" w:rsidRPr="00317CA7" w:rsidRDefault="00317CA7" w:rsidP="00317CA7">
      <w:pPr>
        <w:jc w:val="both"/>
        <w:rPr>
          <w:rFonts w:ascii="Tahoma" w:hAnsi="Tahoma" w:cs="Tahoma"/>
          <w:sz w:val="22"/>
          <w:szCs w:val="22"/>
        </w:rPr>
      </w:pPr>
    </w:p>
    <w:p w14:paraId="6911028F" w14:textId="0B63EC60" w:rsidR="00317CA7" w:rsidRPr="00317CA7" w:rsidRDefault="00317CA7" w:rsidP="00317CA7">
      <w:pPr>
        <w:jc w:val="both"/>
        <w:rPr>
          <w:rFonts w:ascii="Tahoma" w:hAnsi="Tahoma" w:cs="Tahoma"/>
          <w:sz w:val="22"/>
          <w:szCs w:val="22"/>
        </w:rPr>
      </w:pPr>
      <w:r w:rsidRPr="00317CA7">
        <w:rPr>
          <w:rFonts w:ascii="Tahoma" w:hAnsi="Tahoma" w:cs="Tahoma"/>
          <w:sz w:val="22"/>
          <w:szCs w:val="22"/>
        </w:rPr>
        <w:t>W przypadku mniejszej ilości niż wyspecyfikowano powyżej, Wykonawca nie będzie uprawniony do podnoszenia roszczenia wobec Zamawiającego. Podane ilości mogą się różnić od rzeczywistej ilości (szacowana ilość). Zamawiający rezerwuje sobie prawo do zmniejszenia ilości względem ilości szacowanej (przewidywanej). Zamawiający zastrzega sobie prawo do zmniejszania ilości osób zaangażowanych do Spektakli, powyższe nie będzie stanowić podstawy do zmiany umowy. Ww. zmiany nie wpływają na wysokość poszczególnych stawek wynagrodzenia.</w:t>
      </w:r>
    </w:p>
    <w:p w14:paraId="4C9C1C16" w14:textId="77777777" w:rsidR="00317CA7" w:rsidRPr="00317CA7" w:rsidRDefault="00317CA7" w:rsidP="00317CA7">
      <w:pPr>
        <w:jc w:val="both"/>
        <w:rPr>
          <w:rFonts w:ascii="Tahoma" w:hAnsi="Tahoma" w:cs="Tahoma"/>
          <w:sz w:val="22"/>
          <w:szCs w:val="22"/>
        </w:rPr>
      </w:pPr>
    </w:p>
    <w:p w14:paraId="1BEE66AA"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Wykonawca będzie zobowiązany do ścisłego przestrzegania wykazu Spektakli zgodnie z planem pracy Teatru przesyłanym przez dział Koordynacji pracy artystycznej podawanym do wiadomości Wykonawcy</w:t>
      </w:r>
    </w:p>
    <w:p w14:paraId="23E5461A"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Zamawiający przekaże Wykonawcy, w terminie 7 dni przed, informacje o dodatkowych, pozarepertuarowych koncertach/spektaklach. </w:t>
      </w:r>
    </w:p>
    <w:p w14:paraId="2DBF0BB8" w14:textId="77777777" w:rsidR="00317CA7" w:rsidRPr="00317CA7" w:rsidRDefault="00317CA7" w:rsidP="00317CA7">
      <w:pPr>
        <w:jc w:val="both"/>
        <w:rPr>
          <w:rFonts w:ascii="Tahoma" w:hAnsi="Tahoma" w:cs="Tahoma"/>
          <w:sz w:val="22"/>
          <w:szCs w:val="22"/>
        </w:rPr>
      </w:pPr>
    </w:p>
    <w:p w14:paraId="15315522"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W nadzwyczajnych przypadkach wynikających z przyczyn, których wcześniej nie można było przewidzieć, Zamawiający jest uprawniony do wprowadzenia zmian w wykazie. Ze względu na specyfikę pracy Teatru, zmiany mogą być wprowadzane nawet jeden dzień przed Spektaklem.</w:t>
      </w:r>
    </w:p>
    <w:p w14:paraId="209BB12D" w14:textId="77777777" w:rsidR="00317CA7" w:rsidRPr="00317CA7" w:rsidRDefault="00317CA7" w:rsidP="00317CA7">
      <w:pPr>
        <w:jc w:val="both"/>
        <w:rPr>
          <w:rFonts w:ascii="Tahoma" w:hAnsi="Tahoma" w:cs="Tahoma"/>
          <w:sz w:val="22"/>
          <w:szCs w:val="22"/>
        </w:rPr>
      </w:pPr>
    </w:p>
    <w:p w14:paraId="0FE8CB31"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Zamawiający wymaga, aby osoby wskazane przez Wykonawcę, które będą świadczyć usługi w danym dniu wykazywały gotowość na co najmniej godzinę przed rozpoczęciem Spektaklu. Osoby te będą zobowiązane do przygotowania stanowiska pracy, a po sprzątnięcia stanowiska. </w:t>
      </w:r>
    </w:p>
    <w:p w14:paraId="70C7C0FC"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Zamawiający zapewnia kosmetyki niezbędne do wykonywania charakteryzacji. Zamawiający zapewnia również miejsce do wykonywania charakteryzacji w siedzibie Zamawiającego.</w:t>
      </w:r>
    </w:p>
    <w:p w14:paraId="3A436780"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Wykonawca będzie zobowiązany do raportowania stanu magazynowego i szczegółowego rozliczania materiałów eksploatacyjnych służących do wykonywania zamówienia. Wykonawca powinien zapewnić narzędzia potrzebne do wykonania charakteryzacji na twarzach i ciałach aktorów, między innymi pędzle różnej wielkości w zależności od przeznaczenia (do nakładania cieni, różu, pudru, pomadek, szminek etc.) oraz gąbki do nakładania pudrów i podkładów, itp. </w:t>
      </w:r>
    </w:p>
    <w:p w14:paraId="46E67F54"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Osoby będące na dyżurze w Teatrze (w siedzibie Zamawiającego) powinny znać specyfikę i topografię budynku, być przeszkolone w zakresie BHP i ppoż., posiadać informację na temat repertuaru Teatru Muzycznego ROMA oraz znać aktualną obsadę Spektakli. Osoby wyznaczone do obsługi powinny dysponować aktualnymi badaniami lekarskimi potwierdzającymi zdolność do pracy, które należy przedłożyć Zamawiającemu w formie papierowej. </w:t>
      </w:r>
    </w:p>
    <w:p w14:paraId="13AF8D97" w14:textId="77777777" w:rsidR="00317CA7" w:rsidRPr="00317CA7" w:rsidRDefault="00317CA7" w:rsidP="00317CA7">
      <w:pPr>
        <w:jc w:val="both"/>
        <w:rPr>
          <w:rFonts w:ascii="Tahoma" w:hAnsi="Tahoma" w:cs="Tahoma"/>
          <w:sz w:val="22"/>
          <w:szCs w:val="22"/>
          <w:u w:val="single"/>
        </w:rPr>
      </w:pPr>
    </w:p>
    <w:p w14:paraId="50D785B0"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Zamawiający wymaga, żeby osoby wykonujące przedmiot zamówienia posiadały doświadczenie minimum roczne w wykonywaniu makijaży na twarzach i ciałach aktorów dla potrzeb scenicznych, filmowych lub telewizyjnych.</w:t>
      </w:r>
    </w:p>
    <w:p w14:paraId="773094BD" w14:textId="77777777" w:rsidR="00317CA7" w:rsidRPr="00317CA7" w:rsidRDefault="00317CA7" w:rsidP="00317CA7">
      <w:pPr>
        <w:jc w:val="both"/>
        <w:rPr>
          <w:rFonts w:ascii="Tahoma" w:hAnsi="Tahoma" w:cs="Tahoma"/>
          <w:sz w:val="22"/>
          <w:szCs w:val="22"/>
        </w:rPr>
      </w:pPr>
    </w:p>
    <w:p w14:paraId="1DC714C4" w14:textId="77777777" w:rsidR="00317CA7" w:rsidRPr="00317CA7" w:rsidRDefault="00317CA7" w:rsidP="00317CA7">
      <w:pPr>
        <w:jc w:val="both"/>
        <w:rPr>
          <w:rFonts w:ascii="Tahoma" w:hAnsi="Tahoma" w:cs="Tahoma"/>
          <w:sz w:val="22"/>
          <w:szCs w:val="22"/>
        </w:rPr>
      </w:pPr>
    </w:p>
    <w:p w14:paraId="797471A6" w14:textId="77777777" w:rsidR="00317CA7" w:rsidRPr="00317CA7" w:rsidRDefault="00317CA7" w:rsidP="00317CA7">
      <w:pPr>
        <w:jc w:val="both"/>
        <w:rPr>
          <w:rFonts w:ascii="Tahoma" w:hAnsi="Tahoma" w:cs="Tahoma"/>
          <w:b/>
          <w:sz w:val="22"/>
          <w:szCs w:val="22"/>
          <w:u w:val="single"/>
        </w:rPr>
      </w:pPr>
      <w:r w:rsidRPr="00317CA7">
        <w:rPr>
          <w:rFonts w:ascii="Tahoma" w:hAnsi="Tahoma" w:cs="Tahoma"/>
          <w:b/>
          <w:sz w:val="22"/>
          <w:szCs w:val="22"/>
          <w:u w:val="single"/>
        </w:rPr>
        <w:t>Zadanie nr 2. Usługa fryzjerska dla Teatru Muzycznego Roma.</w:t>
      </w:r>
    </w:p>
    <w:p w14:paraId="0338F454" w14:textId="77777777" w:rsidR="00317CA7" w:rsidRPr="00317CA7" w:rsidRDefault="00317CA7" w:rsidP="00317CA7">
      <w:pPr>
        <w:jc w:val="both"/>
        <w:rPr>
          <w:rFonts w:ascii="Tahoma" w:hAnsi="Tahoma" w:cs="Tahoma"/>
          <w:sz w:val="22"/>
          <w:szCs w:val="22"/>
        </w:rPr>
      </w:pPr>
    </w:p>
    <w:p w14:paraId="3B01FA48"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Przedmiotem zamówienia jest obsługa fryzjerska spektakli, prób i koncertów repertuarowych i pozarepertuarowych organizowanych na obu scenach Teatru Muzycznego ROMA jak i po za nią - w ramach prowadzonej działalności artystycznej. Usługi będą świadczone na spektaklach i koncertach wskazanych przez Zamawiającego (według wykazu ustalanego przez Zamawiającego zwane Spektaklami).</w:t>
      </w:r>
    </w:p>
    <w:p w14:paraId="55EB65BD" w14:textId="77777777" w:rsidR="00317CA7" w:rsidRPr="00317CA7" w:rsidRDefault="00317CA7" w:rsidP="00317CA7">
      <w:pPr>
        <w:jc w:val="both"/>
        <w:rPr>
          <w:rFonts w:ascii="Tahoma" w:hAnsi="Tahoma" w:cs="Tahoma"/>
          <w:sz w:val="22"/>
          <w:szCs w:val="22"/>
        </w:rPr>
      </w:pPr>
    </w:p>
    <w:p w14:paraId="42AADC60"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Zamawiający zastrzega możliwość zmiany lokalizacji wykonywania usług tj. przeniesienia dyżurów do innej lokalizacji na terenie Warszawy lub poza nią. W takim przypadku wynagrodzenie Wykonawcy pozostanie bez zmian w stosunku do złożonej oferty. </w:t>
      </w:r>
    </w:p>
    <w:p w14:paraId="2FD52B1D" w14:textId="77777777" w:rsidR="00317CA7" w:rsidRPr="00317CA7" w:rsidRDefault="00317CA7" w:rsidP="00317CA7">
      <w:pPr>
        <w:jc w:val="both"/>
        <w:rPr>
          <w:rFonts w:ascii="Tahoma" w:hAnsi="Tahoma" w:cs="Tahoma"/>
          <w:sz w:val="22"/>
          <w:szCs w:val="22"/>
        </w:rPr>
      </w:pPr>
    </w:p>
    <w:p w14:paraId="1FE3C204"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Wykonawca będzie zobowiązany do wykonywania fryzur przed oraz w czasie Spektakli. Na Dużej Scenie dyżur powinny pełnić od 1 do 3 osób, natomiast na Novej Scenie dyżur powinna pełnić od 1 do 2 osób – zgodnie z zapotrzebowaniem Zamawiającego. Podczas koncertów/spektakli pozarepertuarowych dyżur powinno pełnić od 1 do 2 osób – zgodnie z informacja od Zamawiającego. </w:t>
      </w:r>
    </w:p>
    <w:p w14:paraId="7F96DC0E" w14:textId="77777777" w:rsidR="00317CA7" w:rsidRPr="00317CA7" w:rsidRDefault="00317CA7" w:rsidP="00317CA7">
      <w:pPr>
        <w:jc w:val="both"/>
        <w:rPr>
          <w:rFonts w:ascii="Tahoma" w:hAnsi="Tahoma" w:cs="Tahoma"/>
          <w:sz w:val="22"/>
          <w:szCs w:val="22"/>
        </w:rPr>
      </w:pPr>
    </w:p>
    <w:p w14:paraId="598505A9" w14:textId="391F2051"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Spektakle mogą odbywać się w tym samym czasie (równocześnie), a także w dni wolne od pracy ustawowo i zwyczajowo (m.in. soboty, niedziele, święta), w różnych godzinach w ciągu dnia, dlatego Wykonawca może być zobowiązany zapewnić odpowiednia liczbę osób pełniących </w:t>
      </w:r>
      <w:r w:rsidRPr="00317CA7">
        <w:rPr>
          <w:rFonts w:ascii="Tahoma" w:hAnsi="Tahoma" w:cs="Tahoma"/>
          <w:sz w:val="22"/>
          <w:szCs w:val="22"/>
        </w:rPr>
        <w:lastRenderedPageBreak/>
        <w:t>dyżur - łącznie 5 osób na Spektaklach repertuarowych, a od 1 do 2 os</w:t>
      </w:r>
      <w:r w:rsidR="00055F5E">
        <w:rPr>
          <w:rFonts w:ascii="Tahoma" w:hAnsi="Tahoma" w:cs="Tahoma"/>
          <w:sz w:val="22"/>
          <w:szCs w:val="22"/>
        </w:rPr>
        <w:t>ó</w:t>
      </w:r>
      <w:r w:rsidRPr="00317CA7">
        <w:rPr>
          <w:rFonts w:ascii="Tahoma" w:hAnsi="Tahoma" w:cs="Tahoma"/>
          <w:sz w:val="22"/>
          <w:szCs w:val="22"/>
        </w:rPr>
        <w:t>b na Spektaklach pozarepertuarowych tj. razem 7 osób jednocześnie.</w:t>
      </w:r>
    </w:p>
    <w:p w14:paraId="5F3718E8" w14:textId="77777777" w:rsidR="00317CA7" w:rsidRPr="00317CA7" w:rsidRDefault="00317CA7" w:rsidP="00317CA7">
      <w:pPr>
        <w:jc w:val="both"/>
        <w:rPr>
          <w:rFonts w:ascii="Tahoma" w:hAnsi="Tahoma" w:cs="Tahoma"/>
          <w:sz w:val="22"/>
          <w:szCs w:val="22"/>
        </w:rPr>
      </w:pPr>
    </w:p>
    <w:p w14:paraId="5FC3676D"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Zamawiający przewiduje następujące rodzaje Spektakli, o szacowanej (przewidywanej) ilości: </w:t>
      </w:r>
    </w:p>
    <w:p w14:paraId="6663B70F"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- 220 repertuarowych, organizowanych przez Teatr w siedzibie – główna scena od 1 do 3 osób (dyżur od 5 do 5,5 godzin),</w:t>
      </w:r>
    </w:p>
    <w:p w14:paraId="1A729AF6"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- 260 repertuarowych organizowanych przez Teatr w siedzibie – Nova Scena od 1 do 2 osób (dyżur od 4 do 4,5 godzin),</w:t>
      </w:r>
    </w:p>
    <w:p w14:paraId="39AF810C" w14:textId="77777777" w:rsidR="00317CA7" w:rsidRPr="00317CA7" w:rsidRDefault="00317CA7" w:rsidP="00317CA7">
      <w:pPr>
        <w:jc w:val="both"/>
        <w:rPr>
          <w:rFonts w:ascii="Tahoma" w:hAnsi="Tahoma" w:cs="Tahoma"/>
          <w:iCs/>
          <w:sz w:val="22"/>
          <w:szCs w:val="22"/>
        </w:rPr>
      </w:pPr>
      <w:r w:rsidRPr="00317CA7">
        <w:rPr>
          <w:rFonts w:ascii="Tahoma" w:hAnsi="Tahoma" w:cs="Tahoma"/>
          <w:sz w:val="22"/>
          <w:szCs w:val="22"/>
        </w:rPr>
        <w:t>- 10 pozarepertuarowych od 1 do 2 osób (dyżur do 12 godzin).</w:t>
      </w:r>
    </w:p>
    <w:p w14:paraId="1CF66D3F" w14:textId="77777777" w:rsidR="00317CA7" w:rsidRPr="00317CA7" w:rsidRDefault="00317CA7" w:rsidP="00317CA7">
      <w:pPr>
        <w:jc w:val="both"/>
        <w:rPr>
          <w:rFonts w:ascii="Tahoma" w:hAnsi="Tahoma" w:cs="Tahoma"/>
          <w:sz w:val="22"/>
          <w:szCs w:val="22"/>
        </w:rPr>
      </w:pPr>
    </w:p>
    <w:p w14:paraId="34C9D318" w14:textId="026703D9" w:rsidR="00317CA7" w:rsidRPr="00317CA7" w:rsidRDefault="00317CA7" w:rsidP="00317CA7">
      <w:pPr>
        <w:jc w:val="both"/>
        <w:rPr>
          <w:rFonts w:ascii="Tahoma" w:hAnsi="Tahoma" w:cs="Tahoma"/>
          <w:sz w:val="22"/>
          <w:szCs w:val="22"/>
        </w:rPr>
      </w:pPr>
      <w:r w:rsidRPr="00317CA7">
        <w:rPr>
          <w:rFonts w:ascii="Tahoma" w:hAnsi="Tahoma" w:cs="Tahoma"/>
          <w:sz w:val="22"/>
          <w:szCs w:val="22"/>
        </w:rPr>
        <w:t>W przypadku mniejszej ilości dyżurów, Wykonawca nie będzie uprawniony do podnoszenia roszczenia wobec Zamawiającego. Podane ilości dyżurów mogą się różnić od rzeczywistej ilości. Zamawiający rezerwuje sobie prawo do zmniejszenia ilości dyżurów względem ilości szacowanej (przewidywanej). Zamawiający zastrzega sobie prawo do zmniejszania ilości osób zaangażowanych na dyżurze, powyższe nie będzie stanowić podstawy do zmiany umowy. Ww. zmiany nie wpływają na wysokość poszczególnych stawek wynagrodzenia.</w:t>
      </w:r>
    </w:p>
    <w:p w14:paraId="3DB404F4" w14:textId="77777777" w:rsidR="00317CA7" w:rsidRPr="00317CA7" w:rsidRDefault="00317CA7" w:rsidP="00317CA7">
      <w:pPr>
        <w:jc w:val="both"/>
        <w:rPr>
          <w:rFonts w:ascii="Tahoma" w:hAnsi="Tahoma" w:cs="Tahoma"/>
          <w:sz w:val="22"/>
          <w:szCs w:val="22"/>
        </w:rPr>
      </w:pPr>
    </w:p>
    <w:p w14:paraId="3E2ED830"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Wykonawca będzie zobowiązany do ścisłego przestrzegania wykazu Spektakli, zgodnie z planem pracy Teatru przesyłanym przez dział Koordynacji pracy artystycznej podawanym do wiadomości Wykonawcy.</w:t>
      </w:r>
    </w:p>
    <w:p w14:paraId="26287139"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Zamawiający przekaże Wykonawcy, w terminie 7 dni przed Spektaklem, informacje o dodatkowych dyżurach wykraczających po za dyżury repertuarowe (m.in. pokazy przedpremierowe oraz konferencje prasowe organizowane na scenach Teatru Muzycznego ROMA). </w:t>
      </w:r>
    </w:p>
    <w:p w14:paraId="788C4BA1"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W nadzwyczajnych przypadkach wynikających z przyczyn, których wcześniej nie można było przewidzieć, Zamawiający jest uprawniony do wprowadzenia zmian w wykazie dyżurów. Ze względu na specyfikę pracy Teatru, zmiany mogą być wprowadzane nawet jeden dzień przed planowanym dyżurem. </w:t>
      </w:r>
    </w:p>
    <w:p w14:paraId="393E5AF9"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Zamawiający wymaga, aby osoby wskazane przez Wykonawcę, które będą świadczyć usługi w danym dniu wykazywały gotowość na dwie godziny przed rozpoczęciem Spektaklu ze względu czas przygotowania fryzury dla aktora/ki. Osoby te będą zobowiązane do przygotowania stanowiska pracy, a po spektaklu sprzątnięcia stanowiska. </w:t>
      </w:r>
    </w:p>
    <w:p w14:paraId="2834C31F"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Obsługa fryzjerska powinna być obecna przez cały czas trwania dyżuru ze względu na to, iż aktorzy są przeczesywani w trakcie trwania spektaklu lub koncertu (jeden aktor/ka może grać różne postacie/role). Aktorzy muszą mieć również poprawianą fryzurę, dlatego też obecność osób pełniących dyżur jest niezbędna podczas całego Spektaklu.</w:t>
      </w:r>
    </w:p>
    <w:p w14:paraId="0B2E4CBD" w14:textId="77777777" w:rsidR="00317CA7" w:rsidRPr="00317CA7" w:rsidRDefault="00317CA7" w:rsidP="00317CA7">
      <w:pPr>
        <w:jc w:val="both"/>
        <w:rPr>
          <w:rFonts w:ascii="Tahoma" w:hAnsi="Tahoma" w:cs="Tahoma"/>
          <w:sz w:val="22"/>
          <w:szCs w:val="22"/>
        </w:rPr>
      </w:pPr>
    </w:p>
    <w:p w14:paraId="0A42A549"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Wykonawca powinien zapewnić narzędzia potrzebne do wykonania fryzur (różnego rodzaju szczotki, nożyczki, grzebienie, itp.).</w:t>
      </w:r>
    </w:p>
    <w:p w14:paraId="39CBA4F5"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Osoby pełniące dyżury w Teatrze powinny znać specyfikę i topografię budynku, być przeszkolone w zakresie BHP i ppoż. (dotyczy zarówno szkoleń wynikających z przepisów prawa, jak i szkolenia przeprowadzonego przez pracownika teatru – omawiającego charakterystyczne zagrożenia występujące m.in. na scenie), posiadać informację na temat repertuaru Teatru Muzycznego ROMA oraz znać aktualną obsadę Spektakli. Osoby wyznaczone do obsługi powinny dysponować aktualnymi badaniami lekarskimi potwierdzającymi zdolność do pracy na stanowisku fryzjer, które wykonawca musi przedłożyć Zamawiającemu.</w:t>
      </w:r>
    </w:p>
    <w:p w14:paraId="548410C3" w14:textId="77777777" w:rsidR="00317CA7" w:rsidRPr="00317CA7" w:rsidRDefault="00317CA7" w:rsidP="00317CA7">
      <w:pPr>
        <w:jc w:val="both"/>
        <w:rPr>
          <w:rFonts w:ascii="Tahoma" w:hAnsi="Tahoma" w:cs="Tahoma"/>
          <w:sz w:val="22"/>
          <w:szCs w:val="22"/>
        </w:rPr>
      </w:pPr>
    </w:p>
    <w:p w14:paraId="6983E6CC"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Każda z oddelegowanych przez Wykonawcę osób do wykonywania zamówienia jest zobowiązana sprawować opiekę nad powierzonym przez Zamawiającego sprzętem i urządzeniami oraz odpowiada za właściwe użycie tego sprzętu i urządzeń (suszarki, żelazka fryzjerskie, lokówki, prostownice itd.), zapewniające bezpieczeństwo widzów, wykonawców, obsługi oraz innych osób znajdujących się w Teatrze. Wykonawca ponosi odpowiedzialność majątkową za powierzony mu przez Zamawiającego sprzęt. </w:t>
      </w:r>
    </w:p>
    <w:p w14:paraId="043A17C6" w14:textId="77777777" w:rsidR="00317CA7" w:rsidRPr="00317CA7" w:rsidRDefault="00317CA7" w:rsidP="00317CA7">
      <w:pPr>
        <w:jc w:val="both"/>
        <w:rPr>
          <w:rFonts w:ascii="Tahoma" w:hAnsi="Tahoma" w:cs="Tahoma"/>
          <w:sz w:val="22"/>
          <w:szCs w:val="22"/>
        </w:rPr>
      </w:pPr>
    </w:p>
    <w:p w14:paraId="43AEBD7A"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lastRenderedPageBreak/>
        <w:t>Zamawiający wymaga, żeby osoby wykonujące przedmiot zamówienia posiadały doświadczenie minimum roczne w wykonywaniu fryzur dla potrzeb scenicznych, filmowych lub telewizyjnych.</w:t>
      </w:r>
    </w:p>
    <w:p w14:paraId="345121A8" w14:textId="77777777" w:rsidR="00317CA7" w:rsidRPr="00317CA7" w:rsidRDefault="00317CA7" w:rsidP="00317CA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sz w:val="22"/>
          <w:szCs w:val="22"/>
        </w:rPr>
      </w:pPr>
    </w:p>
    <w:p w14:paraId="33152927" w14:textId="77777777" w:rsidR="00317CA7" w:rsidRPr="00317CA7" w:rsidRDefault="00317CA7" w:rsidP="00317CA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sz w:val="22"/>
          <w:szCs w:val="22"/>
        </w:rPr>
      </w:pPr>
      <w:r w:rsidRPr="00317CA7">
        <w:rPr>
          <w:rStyle w:val="Brak"/>
          <w:rFonts w:ascii="Tahoma" w:hAnsi="Tahoma" w:cs="Tahoma"/>
          <w:b/>
          <w:sz w:val="22"/>
          <w:szCs w:val="22"/>
        </w:rPr>
        <w:t>Postanowienia ogólne – odpowiednio dla obu zadań.</w:t>
      </w:r>
    </w:p>
    <w:p w14:paraId="4DD8901D" w14:textId="77777777" w:rsidR="00317CA7" w:rsidRPr="00317CA7" w:rsidRDefault="00317CA7" w:rsidP="00317CA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2"/>
          <w:szCs w:val="22"/>
        </w:rPr>
      </w:pPr>
    </w:p>
    <w:p w14:paraId="081D854D" w14:textId="77777777" w:rsidR="00317CA7" w:rsidRPr="00317CA7" w:rsidRDefault="00317CA7" w:rsidP="00317CA7">
      <w:pPr>
        <w:pStyle w:val="NormalnyWeb"/>
        <w:jc w:val="both"/>
        <w:rPr>
          <w:rFonts w:ascii="Tahoma" w:hAnsi="Tahoma" w:cs="Tahoma"/>
          <w:color w:val="000000"/>
          <w:sz w:val="22"/>
          <w:szCs w:val="22"/>
        </w:rPr>
      </w:pPr>
      <w:r w:rsidRPr="00317CA7">
        <w:rPr>
          <w:rFonts w:ascii="Tahoma" w:hAnsi="Tahoma" w:cs="Tahoma"/>
          <w:color w:val="000000"/>
          <w:sz w:val="22"/>
          <w:szCs w:val="22"/>
        </w:rPr>
        <w:t>Realizacja zamówienia wymaga ścisłej współpracy z Zamawiającym i dostosowania się do jego wewnętrznych procedur. Wszelkie prace muszą być wykonywane z należytą starannością i zgodnie z obowiązującymi normami.</w:t>
      </w:r>
    </w:p>
    <w:p w14:paraId="6F8F8980" w14:textId="77777777" w:rsidR="00317CA7" w:rsidRPr="00317CA7" w:rsidRDefault="00317CA7" w:rsidP="00317CA7">
      <w:pPr>
        <w:pStyle w:val="NormalnyWeb"/>
        <w:jc w:val="both"/>
        <w:rPr>
          <w:rFonts w:ascii="Tahoma" w:hAnsi="Tahoma" w:cs="Tahoma"/>
          <w:color w:val="000000"/>
          <w:sz w:val="22"/>
          <w:szCs w:val="22"/>
        </w:rPr>
      </w:pPr>
      <w:r w:rsidRPr="00317CA7">
        <w:rPr>
          <w:rFonts w:ascii="Tahoma" w:hAnsi="Tahoma" w:cs="Tahoma"/>
          <w:color w:val="000000"/>
          <w:sz w:val="22"/>
          <w:szCs w:val="22"/>
        </w:rPr>
        <w:t>Zamawiający oczekuje od Wykonawcy pełnego zaangażowania w realizację usług, terminowości oraz wysokiej jakości świadczonej pracy, co ma bezpośrednie przełożenie na profesjonalny wizerunek Teatru i komfort pracy artystów.</w:t>
      </w:r>
    </w:p>
    <w:p w14:paraId="709AEBFB" w14:textId="77777777" w:rsidR="00317CA7" w:rsidRPr="00317CA7" w:rsidRDefault="00317CA7" w:rsidP="00317CA7">
      <w:pPr>
        <w:jc w:val="both"/>
        <w:rPr>
          <w:rFonts w:ascii="Tahoma" w:hAnsi="Tahoma" w:cs="Tahoma"/>
          <w:sz w:val="22"/>
          <w:szCs w:val="22"/>
        </w:rPr>
      </w:pPr>
      <w:bookmarkStart w:id="6" w:name="_Hlk193885252"/>
      <w:r w:rsidRPr="00317CA7">
        <w:rPr>
          <w:rFonts w:ascii="Tahoma" w:hAnsi="Tahoma" w:cs="Tahoma"/>
          <w:sz w:val="22"/>
          <w:szCs w:val="22"/>
        </w:rPr>
        <w:t>Wykonawca zobowiązany jest do posiadania w okresie obowiązywania umowy ważnego ubezpieczenia od odpowiedzialności cywilnej za szkody wyrządzone przy wykonywaniu czynności objętych zamówieniem na kwotę nie mniejszą niż 500 000 zł.  Umowa ubezpieczenia odpowiedzialności cywilnej co najmniej powinna obejmować swoim zakresem odpowiedzialność za szkody w mieniu i na osobie spowodowane niewykonaniem lub nienależytym wykonaniem umowy.</w:t>
      </w:r>
    </w:p>
    <w:bookmarkEnd w:id="6"/>
    <w:p w14:paraId="025BFF63" w14:textId="77777777" w:rsidR="00317CA7" w:rsidRPr="00317CA7" w:rsidRDefault="00317CA7" w:rsidP="00317CA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2"/>
          <w:szCs w:val="22"/>
        </w:rPr>
      </w:pPr>
    </w:p>
    <w:p w14:paraId="1E612E8A"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Zamawiający zastrzega sobie prawo do żądania zmiany osób wyznaczonych do pełnienia dyżurów. Żądanie zmiany powinno być umotywowane przez Zamawiającego. O ile Zamawiający umotywuje żądanie zmiany, Wykonawca będzie zobowiązany do zastosowania się do żądania Zamawiającego i wyznaczenia innej osoby do pełnienia dyżurów. Osoba ta musi uzyskać akceptację Zamawiającego. Przed rozpoczęciem wykonywania czynności objętych zamówieniem, Wykonawca będzie zobowiązany do przedstawienia kandydatur osób mających pełnić dyżury i uzyskania akceptacji Zamawiającego dla przedstawionych osób. Zamawiający dokona wyboru wedle własnego uznania i w oparciu o własne kryteria oceny (uwzględnione w Ogłoszeniu).</w:t>
      </w:r>
    </w:p>
    <w:p w14:paraId="1143391B" w14:textId="77777777" w:rsidR="00317CA7" w:rsidRPr="00317CA7" w:rsidRDefault="00317CA7" w:rsidP="00317CA7">
      <w:pPr>
        <w:jc w:val="both"/>
        <w:rPr>
          <w:rFonts w:ascii="Tahoma" w:hAnsi="Tahoma" w:cs="Tahoma"/>
          <w:sz w:val="22"/>
          <w:szCs w:val="22"/>
        </w:rPr>
      </w:pPr>
      <w:r w:rsidRPr="00317CA7">
        <w:rPr>
          <w:rFonts w:ascii="Tahoma" w:hAnsi="Tahoma" w:cs="Tahoma"/>
          <w:sz w:val="22"/>
          <w:szCs w:val="22"/>
        </w:rPr>
        <w:t xml:space="preserve">Przed podpisaniem umowy, Zamawiający rezerwuje sobie prawo do przeprowadzenia weryfikacji osób, uwzględnionych przez Wykonawcę w wykazie osób, które będą uczestniczyć w wykonywaniu zamówienia, na zasadach określonych powyżej. </w:t>
      </w:r>
    </w:p>
    <w:p w14:paraId="5AF28A89" w14:textId="77777777" w:rsidR="00317CA7" w:rsidRPr="00317CA7" w:rsidRDefault="00317CA7" w:rsidP="00317CA7">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2"/>
          <w:szCs w:val="22"/>
        </w:rPr>
      </w:pPr>
    </w:p>
    <w:p w14:paraId="25B99FC9" w14:textId="77777777" w:rsidR="00317CA7" w:rsidRPr="00317CA7" w:rsidRDefault="00317CA7" w:rsidP="00317CA7">
      <w:pPr>
        <w:pBdr>
          <w:top w:val="nil"/>
          <w:left w:val="nil"/>
          <w:bottom w:val="nil"/>
          <w:right w:val="nil"/>
          <w:between w:val="nil"/>
          <w:bar w:val="nil"/>
        </w:pBdr>
        <w:suppressAutoHyphens/>
        <w:contextualSpacing/>
        <w:jc w:val="both"/>
        <w:rPr>
          <w:rFonts w:ascii="Tahoma" w:eastAsia="ヒラギノ丸ゴ ProN W4" w:hAnsi="Tahoma" w:cs="Tahoma"/>
          <w:color w:val="000000"/>
          <w:sz w:val="22"/>
          <w:szCs w:val="22"/>
          <w:u w:color="000000"/>
          <w:bdr w:val="nil"/>
        </w:rPr>
      </w:pPr>
      <w:r w:rsidRPr="00317CA7">
        <w:rPr>
          <w:rFonts w:ascii="Tahoma" w:eastAsia="ヒラギノ丸ゴ ProN W4" w:hAnsi="Tahoma" w:cs="Tahoma"/>
          <w:color w:val="000000"/>
          <w:sz w:val="22"/>
          <w:szCs w:val="22"/>
          <w:u w:color="000000"/>
          <w:bdr w:val="nil"/>
        </w:rPr>
        <w:t xml:space="preserve">Wykonując wyżej opisane usługi Wykonawca jest zobowiązany do przestrzegania zasad bezpieczeństwa obowiązujących podczas pracy artystycznej w Teatrze Muzycznym Roma. Wykonawca zobowiązuje się zapoznać z tymi zasadami wszelkie osoby świadczące usługi w imieniu Wykonawcy/oddelegowane przez Wykonawcę do realizacji usług. </w:t>
      </w:r>
    </w:p>
    <w:p w14:paraId="5D3398B7" w14:textId="77777777" w:rsidR="00317CA7" w:rsidRPr="00317CA7" w:rsidRDefault="00317CA7" w:rsidP="00317CA7">
      <w:pPr>
        <w:pBdr>
          <w:top w:val="nil"/>
          <w:left w:val="nil"/>
          <w:bottom w:val="nil"/>
          <w:right w:val="nil"/>
          <w:between w:val="nil"/>
          <w:bar w:val="nil"/>
        </w:pBdr>
        <w:suppressAutoHyphens/>
        <w:contextualSpacing/>
        <w:jc w:val="both"/>
        <w:rPr>
          <w:rFonts w:ascii="Tahoma" w:eastAsia="ヒラギノ丸ゴ ProN W4" w:hAnsi="Tahoma" w:cs="Tahoma"/>
          <w:color w:val="000000"/>
          <w:sz w:val="22"/>
          <w:szCs w:val="22"/>
          <w:u w:color="000000"/>
          <w:bdr w:val="nil"/>
        </w:rPr>
      </w:pPr>
    </w:p>
    <w:p w14:paraId="1F769540" w14:textId="77777777" w:rsidR="00317CA7" w:rsidRPr="00317CA7" w:rsidRDefault="00317CA7" w:rsidP="00317CA7">
      <w:pPr>
        <w:pBdr>
          <w:top w:val="nil"/>
          <w:left w:val="nil"/>
          <w:bottom w:val="nil"/>
          <w:right w:val="nil"/>
          <w:between w:val="nil"/>
          <w:bar w:val="nil"/>
        </w:pBdr>
        <w:suppressAutoHyphens/>
        <w:contextualSpacing/>
        <w:jc w:val="both"/>
        <w:rPr>
          <w:rFonts w:ascii="Tahoma" w:eastAsia="Times New Roman" w:hAnsi="Tahoma" w:cs="Tahoma"/>
          <w:sz w:val="22"/>
          <w:szCs w:val="22"/>
          <w:lang w:eastAsia="ar-SA"/>
        </w:rPr>
      </w:pPr>
      <w:r w:rsidRPr="00317CA7">
        <w:rPr>
          <w:rFonts w:ascii="Tahoma" w:eastAsia="Times New Roman" w:hAnsi="Tahoma" w:cs="Tahoma"/>
          <w:iCs/>
          <w:sz w:val="22"/>
          <w:szCs w:val="22"/>
          <w:lang w:eastAsia="ar-SA"/>
        </w:rPr>
        <w:t xml:space="preserve">Wykonawca zobowiązuje się do wykonywania usług zgodnie z powszechnie obowiązującymi przepisami prawa, </w:t>
      </w:r>
      <w:r w:rsidRPr="00317CA7">
        <w:rPr>
          <w:rFonts w:ascii="Tahoma" w:eastAsia="Times New Roman" w:hAnsi="Tahoma" w:cs="Tahoma"/>
          <w:sz w:val="22"/>
          <w:szCs w:val="22"/>
          <w:lang w:eastAsia="ar-SA"/>
        </w:rPr>
        <w:t xml:space="preserve">a w szczególności z </w:t>
      </w:r>
      <w:r w:rsidRPr="00317CA7">
        <w:rPr>
          <w:rFonts w:ascii="Tahoma" w:eastAsia="Times New Roman" w:hAnsi="Tahoma" w:cs="Tahoma"/>
          <w:iCs/>
          <w:sz w:val="22"/>
          <w:szCs w:val="22"/>
          <w:lang w:eastAsia="ar-SA"/>
        </w:rPr>
        <w:t xml:space="preserve">Rozporządzeniem </w:t>
      </w:r>
      <w:r w:rsidRPr="00317CA7">
        <w:rPr>
          <w:rFonts w:ascii="Tahoma" w:eastAsia="Times New Roman" w:hAnsi="Tahoma" w:cs="Tahoma"/>
          <w:sz w:val="22"/>
          <w:szCs w:val="22"/>
          <w:lang w:eastAsia="ar-SA"/>
        </w:rPr>
        <w:t>Ministra Kultury i Dziedzictwa Narodowego z dnia 15 września 2010 r. w sprawie bezpieczeństwa i higieny pracy przy organizacji i realizacji widowisk.</w:t>
      </w:r>
    </w:p>
    <w:p w14:paraId="234879E4" w14:textId="77777777" w:rsidR="00317CA7" w:rsidRPr="00726D8C" w:rsidRDefault="00317CA7" w:rsidP="00317CA7">
      <w:pPr>
        <w:pBdr>
          <w:top w:val="nil"/>
          <w:left w:val="nil"/>
          <w:bottom w:val="nil"/>
          <w:right w:val="nil"/>
          <w:between w:val="nil"/>
          <w:bar w:val="nil"/>
        </w:pBdr>
        <w:suppressAutoHyphens/>
        <w:contextualSpacing/>
        <w:jc w:val="both"/>
        <w:rPr>
          <w:rFonts w:ascii="Bookman Old Style" w:eastAsia="ヒラギノ丸ゴ ProN W4" w:hAnsi="Bookman Old Style" w:cs="Tahoma"/>
          <w:color w:val="000000"/>
          <w:u w:color="000000"/>
          <w:bdr w:val="nil"/>
          <w:lang w:eastAsia="ar-SA"/>
        </w:rPr>
      </w:pPr>
    </w:p>
    <w:p w14:paraId="67E0C7B9" w14:textId="77777777" w:rsidR="00A86B46" w:rsidRDefault="00A86B46" w:rsidP="00FB0224">
      <w:pPr>
        <w:jc w:val="both"/>
        <w:rPr>
          <w:rFonts w:ascii="Bookman Old Style" w:hAnsi="Bookman Old Style"/>
          <w:sz w:val="22"/>
          <w:szCs w:val="22"/>
        </w:rPr>
      </w:pPr>
    </w:p>
    <w:p w14:paraId="67CB686E" w14:textId="77777777" w:rsidR="00A86B46" w:rsidRPr="00FD5051" w:rsidRDefault="00A86B46" w:rsidP="00FB0224">
      <w:pPr>
        <w:jc w:val="both"/>
        <w:rPr>
          <w:rFonts w:ascii="Tahoma" w:hAnsi="Tahoma" w:cs="Tahoma"/>
          <w:b/>
          <w:bCs/>
          <w:sz w:val="22"/>
          <w:szCs w:val="22"/>
        </w:rPr>
      </w:pPr>
    </w:p>
    <w:p w14:paraId="48FA3931" w14:textId="5F3A53A7" w:rsidR="00D638E7" w:rsidRPr="002C12CE" w:rsidRDefault="00D638E7" w:rsidP="00FB0224">
      <w:pPr>
        <w:jc w:val="both"/>
        <w:rPr>
          <w:rFonts w:ascii="Tahoma" w:hAnsi="Tahoma" w:cs="Tahoma"/>
          <w:b/>
          <w:sz w:val="24"/>
          <w:szCs w:val="24"/>
          <w:u w:val="single"/>
          <w:lang w:eastAsia="en-US"/>
        </w:rPr>
      </w:pPr>
    </w:p>
    <w:sectPr w:rsidR="00D638E7" w:rsidRPr="002C12CE" w:rsidSect="00AF634A">
      <w:footerReference w:type="even" r:id="rId12"/>
      <w:footerReference w:type="default" r:id="rId13"/>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38A4B" w14:textId="77777777" w:rsidR="00534D4D" w:rsidRDefault="00534D4D">
      <w:r>
        <w:separator/>
      </w:r>
    </w:p>
  </w:endnote>
  <w:endnote w:type="continuationSeparator" w:id="0">
    <w:p w14:paraId="44BD351F" w14:textId="77777777" w:rsidR="00534D4D" w:rsidRDefault="0053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ヒラギノ丸ゴ ProN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F4445A">
      <w:rPr>
        <w:rStyle w:val="Numerstrony"/>
        <w:rFonts w:ascii="Tahoma" w:hAnsi="Tahoma" w:cs="Tahoma"/>
        <w:noProof/>
      </w:rPr>
      <w:t>37</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1936B" w14:textId="77777777" w:rsidR="00534D4D" w:rsidRDefault="00534D4D">
      <w:r>
        <w:separator/>
      </w:r>
    </w:p>
  </w:footnote>
  <w:footnote w:type="continuationSeparator" w:id="0">
    <w:p w14:paraId="0CA59264" w14:textId="77777777" w:rsidR="00534D4D" w:rsidRDefault="0053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2"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4B96F47"/>
    <w:multiLevelType w:val="hybridMultilevel"/>
    <w:tmpl w:val="121E7722"/>
    <w:lvl w:ilvl="0" w:tplc="CC6287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6" w15:restartNumberingAfterBreak="0">
    <w:nsid w:val="08E5638F"/>
    <w:multiLevelType w:val="hybridMultilevel"/>
    <w:tmpl w:val="7C543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36D43"/>
    <w:multiLevelType w:val="multilevel"/>
    <w:tmpl w:val="EB0485C4"/>
    <w:numStyleLink w:val="List0"/>
  </w:abstractNum>
  <w:abstractNum w:abstractNumId="8"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26279DF"/>
    <w:multiLevelType w:val="hybridMultilevel"/>
    <w:tmpl w:val="7A5C7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9811310"/>
    <w:multiLevelType w:val="hybridMultilevel"/>
    <w:tmpl w:val="987A20A2"/>
    <w:lvl w:ilvl="0" w:tplc="50C06EE8">
      <w:start w:val="1"/>
      <w:numFmt w:val="decimal"/>
      <w:lvlText w:val="%1."/>
      <w:lvlJc w:val="left"/>
      <w:pPr>
        <w:ind w:left="1080" w:hanging="360"/>
      </w:pPr>
      <w:rPr>
        <w:rFonts w:ascii="Tahoma" w:eastAsia="Times New Roman" w:hAnsi="Tahoma"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BB4AEE"/>
    <w:multiLevelType w:val="hybridMultilevel"/>
    <w:tmpl w:val="41F0E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6A3F4B"/>
    <w:multiLevelType w:val="hybridMultilevel"/>
    <w:tmpl w:val="DD78EE3A"/>
    <w:numStyleLink w:val="Numery"/>
  </w:abstractNum>
  <w:abstractNum w:abstractNumId="14"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455A59"/>
    <w:multiLevelType w:val="hybridMultilevel"/>
    <w:tmpl w:val="83A84D08"/>
    <w:lvl w:ilvl="0" w:tplc="ABC2ADF6">
      <w:start w:val="2"/>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7AA5F31"/>
    <w:multiLevelType w:val="hybridMultilevel"/>
    <w:tmpl w:val="5C325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D4BED"/>
    <w:multiLevelType w:val="hybridMultilevel"/>
    <w:tmpl w:val="0F60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56F5B"/>
    <w:multiLevelType w:val="hybridMultilevel"/>
    <w:tmpl w:val="807CB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76ADD"/>
    <w:multiLevelType w:val="hybridMultilevel"/>
    <w:tmpl w:val="BCA0F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14469A"/>
    <w:multiLevelType w:val="hybridMultilevel"/>
    <w:tmpl w:val="D4DA503C"/>
    <w:lvl w:ilvl="0" w:tplc="8AE263A0">
      <w:start w:val="1"/>
      <w:numFmt w:val="lowerLetter"/>
      <w:lvlText w:val="%1)"/>
      <w:lvlJc w:val="left"/>
      <w:pPr>
        <w:ind w:left="1146" w:hanging="360"/>
      </w:pPr>
      <w:rPr>
        <w:rFonts w:ascii="Tahoma" w:eastAsia="Times New Roman" w:hAnsi="Tahoma" w:cs="Tahom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CD14F42"/>
    <w:multiLevelType w:val="hybridMultilevel"/>
    <w:tmpl w:val="21BC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D511B"/>
    <w:multiLevelType w:val="hybridMultilevel"/>
    <w:tmpl w:val="F0C07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D054B"/>
    <w:multiLevelType w:val="hybridMultilevel"/>
    <w:tmpl w:val="A07EB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4215B4C"/>
    <w:multiLevelType w:val="hybridMultilevel"/>
    <w:tmpl w:val="93DA91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28" w15:restartNumberingAfterBreak="0">
    <w:nsid w:val="4C982806"/>
    <w:multiLevelType w:val="hybridMultilevel"/>
    <w:tmpl w:val="41F0E9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C72168"/>
    <w:multiLevelType w:val="hybridMultilevel"/>
    <w:tmpl w:val="0D365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010D00"/>
    <w:multiLevelType w:val="hybridMultilevel"/>
    <w:tmpl w:val="75C8E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B270A"/>
    <w:multiLevelType w:val="hybridMultilevel"/>
    <w:tmpl w:val="ACC22974"/>
    <w:lvl w:ilvl="0" w:tplc="67FED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A91410C"/>
    <w:multiLevelType w:val="hybridMultilevel"/>
    <w:tmpl w:val="83607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F4E06B9"/>
    <w:multiLevelType w:val="hybridMultilevel"/>
    <w:tmpl w:val="11D21E06"/>
    <w:lvl w:ilvl="0" w:tplc="27567F0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030B91"/>
    <w:multiLevelType w:val="hybridMultilevel"/>
    <w:tmpl w:val="EAD0F0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0987BA3"/>
    <w:multiLevelType w:val="hybridMultilevel"/>
    <w:tmpl w:val="5EE874FA"/>
    <w:lvl w:ilvl="0" w:tplc="F49E0C6A">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668C53DA"/>
    <w:multiLevelType w:val="hybridMultilevel"/>
    <w:tmpl w:val="23D88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2371BA"/>
    <w:multiLevelType w:val="hybridMultilevel"/>
    <w:tmpl w:val="57EC6A0A"/>
    <w:lvl w:ilvl="0" w:tplc="04150001">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43" w15:restartNumberingAfterBreak="0">
    <w:nsid w:val="693305FB"/>
    <w:multiLevelType w:val="hybridMultilevel"/>
    <w:tmpl w:val="E5904D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6B6E26DA"/>
    <w:multiLevelType w:val="hybridMultilevel"/>
    <w:tmpl w:val="7308783E"/>
    <w:lvl w:ilvl="0" w:tplc="27567F0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AA169E"/>
    <w:multiLevelType w:val="hybridMultilevel"/>
    <w:tmpl w:val="FFDAF6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47" w15:restartNumberingAfterBreak="0">
    <w:nsid w:val="76EF0056"/>
    <w:multiLevelType w:val="hybridMultilevel"/>
    <w:tmpl w:val="5346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7A29555C"/>
    <w:multiLevelType w:val="hybridMultilevel"/>
    <w:tmpl w:val="262485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num w:numId="1" w16cid:durableId="1205168384">
    <w:abstractNumId w:val="5"/>
  </w:num>
  <w:num w:numId="2" w16cid:durableId="297228915">
    <w:abstractNumId w:val="7"/>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422263280">
    <w:abstractNumId w:val="46"/>
  </w:num>
  <w:num w:numId="4" w16cid:durableId="1799372854">
    <w:abstractNumId w:val="16"/>
  </w:num>
  <w:num w:numId="5" w16cid:durableId="1574394024">
    <w:abstractNumId w:val="27"/>
  </w:num>
  <w:num w:numId="6" w16cid:durableId="1646659181">
    <w:abstractNumId w:val="25"/>
  </w:num>
  <w:num w:numId="7" w16cid:durableId="236861746">
    <w:abstractNumId w:val="14"/>
  </w:num>
  <w:num w:numId="8" w16cid:durableId="15549267">
    <w:abstractNumId w:val="13"/>
  </w:num>
  <w:num w:numId="9" w16cid:durableId="826827633">
    <w:abstractNumId w:val="40"/>
  </w:num>
  <w:num w:numId="10" w16cid:durableId="273371081">
    <w:abstractNumId w:val="39"/>
  </w:num>
  <w:num w:numId="11" w16cid:durableId="188876052">
    <w:abstractNumId w:val="8"/>
  </w:num>
  <w:num w:numId="12" w16cid:durableId="503977362">
    <w:abstractNumId w:val="35"/>
  </w:num>
  <w:num w:numId="13" w16cid:durableId="1366637402">
    <w:abstractNumId w:val="50"/>
  </w:num>
  <w:num w:numId="14" w16cid:durableId="982394841">
    <w:abstractNumId w:val="48"/>
  </w:num>
  <w:num w:numId="15" w16cid:durableId="1483044279">
    <w:abstractNumId w:val="33"/>
  </w:num>
  <w:num w:numId="16" w16cid:durableId="1569996719">
    <w:abstractNumId w:val="4"/>
  </w:num>
  <w:num w:numId="17" w16cid:durableId="2025596585">
    <w:abstractNumId w:val="2"/>
  </w:num>
  <w:num w:numId="18" w16cid:durableId="29692919">
    <w:abstractNumId w:val="10"/>
  </w:num>
  <w:num w:numId="19" w16cid:durableId="1186408296">
    <w:abstractNumId w:val="32"/>
  </w:num>
  <w:num w:numId="20" w16cid:durableId="640765949">
    <w:abstractNumId w:val="0"/>
  </w:num>
  <w:num w:numId="21" w16cid:durableId="1846819676">
    <w:abstractNumId w:val="42"/>
  </w:num>
  <w:num w:numId="22" w16cid:durableId="1548302711">
    <w:abstractNumId w:val="43"/>
  </w:num>
  <w:num w:numId="23" w16cid:durableId="1274707164">
    <w:abstractNumId w:val="30"/>
  </w:num>
  <w:num w:numId="24" w16cid:durableId="1520586251">
    <w:abstractNumId w:val="31"/>
  </w:num>
  <w:num w:numId="25" w16cid:durableId="395058223">
    <w:abstractNumId w:val="19"/>
  </w:num>
  <w:num w:numId="26" w16cid:durableId="138348446">
    <w:abstractNumId w:val="3"/>
  </w:num>
  <w:num w:numId="27" w16cid:durableId="352269092">
    <w:abstractNumId w:val="12"/>
  </w:num>
  <w:num w:numId="28" w16cid:durableId="1778671968">
    <w:abstractNumId w:val="45"/>
  </w:num>
  <w:num w:numId="29" w16cid:durableId="1844662601">
    <w:abstractNumId w:val="34"/>
  </w:num>
  <w:num w:numId="30" w16cid:durableId="1727296636">
    <w:abstractNumId w:val="26"/>
  </w:num>
  <w:num w:numId="31" w16cid:durableId="582187042">
    <w:abstractNumId w:val="23"/>
  </w:num>
  <w:num w:numId="32" w16cid:durableId="882787847">
    <w:abstractNumId w:val="49"/>
  </w:num>
  <w:num w:numId="33" w16cid:durableId="1884555802">
    <w:abstractNumId w:val="24"/>
  </w:num>
  <w:num w:numId="34" w16cid:durableId="248975417">
    <w:abstractNumId w:val="36"/>
  </w:num>
  <w:num w:numId="35" w16cid:durableId="144396173">
    <w:abstractNumId w:val="44"/>
  </w:num>
  <w:num w:numId="36" w16cid:durableId="916595319">
    <w:abstractNumId w:val="28"/>
  </w:num>
  <w:num w:numId="37" w16cid:durableId="1886716878">
    <w:abstractNumId w:val="20"/>
  </w:num>
  <w:num w:numId="38" w16cid:durableId="564074555">
    <w:abstractNumId w:val="22"/>
  </w:num>
  <w:num w:numId="39" w16cid:durableId="1255896777">
    <w:abstractNumId w:val="29"/>
  </w:num>
  <w:num w:numId="40" w16cid:durableId="846943634">
    <w:abstractNumId w:val="15"/>
  </w:num>
  <w:num w:numId="41" w16cid:durableId="831142919">
    <w:abstractNumId w:val="21"/>
  </w:num>
  <w:num w:numId="42" w16cid:durableId="1096826349">
    <w:abstractNumId w:val="11"/>
  </w:num>
  <w:num w:numId="43" w16cid:durableId="356974813">
    <w:abstractNumId w:val="6"/>
  </w:num>
  <w:num w:numId="44" w16cid:durableId="343173005">
    <w:abstractNumId w:val="17"/>
  </w:num>
  <w:num w:numId="45" w16cid:durableId="808980578">
    <w:abstractNumId w:val="38"/>
  </w:num>
  <w:num w:numId="46" w16cid:durableId="178010740">
    <w:abstractNumId w:val="37"/>
  </w:num>
  <w:num w:numId="47" w16cid:durableId="1407143881">
    <w:abstractNumId w:val="41"/>
  </w:num>
  <w:num w:numId="48" w16cid:durableId="1364206164">
    <w:abstractNumId w:val="18"/>
  </w:num>
  <w:num w:numId="49" w16cid:durableId="601109691">
    <w:abstractNumId w:val="9"/>
  </w:num>
  <w:num w:numId="50" w16cid:durableId="2044669784">
    <w:abstractNumId w:val="4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Waś">
    <w15:presenceInfo w15:providerId="Windows Live" w15:userId="f803211663dca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E4C"/>
    <w:rsid w:val="0000253C"/>
    <w:rsid w:val="00002F04"/>
    <w:rsid w:val="00003A18"/>
    <w:rsid w:val="00003D2C"/>
    <w:rsid w:val="00005566"/>
    <w:rsid w:val="00006183"/>
    <w:rsid w:val="00010CEB"/>
    <w:rsid w:val="000121AE"/>
    <w:rsid w:val="00012E1D"/>
    <w:rsid w:val="00012FC3"/>
    <w:rsid w:val="00013317"/>
    <w:rsid w:val="00013E10"/>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A42"/>
    <w:rsid w:val="00051113"/>
    <w:rsid w:val="0005238E"/>
    <w:rsid w:val="0005325F"/>
    <w:rsid w:val="00054AD6"/>
    <w:rsid w:val="00054C00"/>
    <w:rsid w:val="00054E82"/>
    <w:rsid w:val="00055983"/>
    <w:rsid w:val="00055F5E"/>
    <w:rsid w:val="00056219"/>
    <w:rsid w:val="00056252"/>
    <w:rsid w:val="00060459"/>
    <w:rsid w:val="00061FC8"/>
    <w:rsid w:val="000629CB"/>
    <w:rsid w:val="00064D16"/>
    <w:rsid w:val="0006616B"/>
    <w:rsid w:val="0006677F"/>
    <w:rsid w:val="00066C9F"/>
    <w:rsid w:val="00070060"/>
    <w:rsid w:val="000707C7"/>
    <w:rsid w:val="000709E9"/>
    <w:rsid w:val="00072422"/>
    <w:rsid w:val="00075CFC"/>
    <w:rsid w:val="000802D5"/>
    <w:rsid w:val="00080C08"/>
    <w:rsid w:val="00081D79"/>
    <w:rsid w:val="000822A3"/>
    <w:rsid w:val="0008282B"/>
    <w:rsid w:val="00085E5A"/>
    <w:rsid w:val="00090E5D"/>
    <w:rsid w:val="00095B32"/>
    <w:rsid w:val="00096417"/>
    <w:rsid w:val="00096722"/>
    <w:rsid w:val="00097E84"/>
    <w:rsid w:val="000A187B"/>
    <w:rsid w:val="000A1EB6"/>
    <w:rsid w:val="000A47F7"/>
    <w:rsid w:val="000A7171"/>
    <w:rsid w:val="000B279C"/>
    <w:rsid w:val="000B77EB"/>
    <w:rsid w:val="000C0031"/>
    <w:rsid w:val="000C1463"/>
    <w:rsid w:val="000C188A"/>
    <w:rsid w:val="000C3A9F"/>
    <w:rsid w:val="000C40FF"/>
    <w:rsid w:val="000C5054"/>
    <w:rsid w:val="000C7770"/>
    <w:rsid w:val="000D085B"/>
    <w:rsid w:val="000D2276"/>
    <w:rsid w:val="000D573C"/>
    <w:rsid w:val="000D5E84"/>
    <w:rsid w:val="000E0FC7"/>
    <w:rsid w:val="000E108F"/>
    <w:rsid w:val="000E2DA3"/>
    <w:rsid w:val="000E646B"/>
    <w:rsid w:val="000E6B40"/>
    <w:rsid w:val="000E7635"/>
    <w:rsid w:val="000F20C3"/>
    <w:rsid w:val="000F2154"/>
    <w:rsid w:val="000F61D2"/>
    <w:rsid w:val="00101B8D"/>
    <w:rsid w:val="00102CF6"/>
    <w:rsid w:val="00103329"/>
    <w:rsid w:val="00103FFE"/>
    <w:rsid w:val="001053BD"/>
    <w:rsid w:val="001066FC"/>
    <w:rsid w:val="00113E16"/>
    <w:rsid w:val="00116715"/>
    <w:rsid w:val="0011770C"/>
    <w:rsid w:val="00117848"/>
    <w:rsid w:val="0012023A"/>
    <w:rsid w:val="00120265"/>
    <w:rsid w:val="00121D05"/>
    <w:rsid w:val="00122922"/>
    <w:rsid w:val="001235B0"/>
    <w:rsid w:val="00124A01"/>
    <w:rsid w:val="0012617F"/>
    <w:rsid w:val="0013062E"/>
    <w:rsid w:val="00131D7C"/>
    <w:rsid w:val="001365A9"/>
    <w:rsid w:val="001426A6"/>
    <w:rsid w:val="00142886"/>
    <w:rsid w:val="0014614D"/>
    <w:rsid w:val="001473BE"/>
    <w:rsid w:val="001512D6"/>
    <w:rsid w:val="00153D0B"/>
    <w:rsid w:val="00166234"/>
    <w:rsid w:val="0016778F"/>
    <w:rsid w:val="00173392"/>
    <w:rsid w:val="001749EE"/>
    <w:rsid w:val="00175C4D"/>
    <w:rsid w:val="00177982"/>
    <w:rsid w:val="001851CC"/>
    <w:rsid w:val="00186DB4"/>
    <w:rsid w:val="00190D18"/>
    <w:rsid w:val="001910D2"/>
    <w:rsid w:val="00191C9F"/>
    <w:rsid w:val="00192B78"/>
    <w:rsid w:val="00195B4B"/>
    <w:rsid w:val="00195CAE"/>
    <w:rsid w:val="00197F4E"/>
    <w:rsid w:val="001A0601"/>
    <w:rsid w:val="001A1C25"/>
    <w:rsid w:val="001A2292"/>
    <w:rsid w:val="001A4735"/>
    <w:rsid w:val="001A609C"/>
    <w:rsid w:val="001A75C6"/>
    <w:rsid w:val="001B5664"/>
    <w:rsid w:val="001B5D9A"/>
    <w:rsid w:val="001B7D3C"/>
    <w:rsid w:val="001C0591"/>
    <w:rsid w:val="001C6AB5"/>
    <w:rsid w:val="001D1D6C"/>
    <w:rsid w:val="001D2A61"/>
    <w:rsid w:val="001D3A18"/>
    <w:rsid w:val="001D42AA"/>
    <w:rsid w:val="001D4357"/>
    <w:rsid w:val="001D5342"/>
    <w:rsid w:val="001D6867"/>
    <w:rsid w:val="001E07D1"/>
    <w:rsid w:val="001E12F7"/>
    <w:rsid w:val="001E1D5C"/>
    <w:rsid w:val="001E5B32"/>
    <w:rsid w:val="001F009A"/>
    <w:rsid w:val="001F0798"/>
    <w:rsid w:val="001F25B0"/>
    <w:rsid w:val="001F52C6"/>
    <w:rsid w:val="001F59D6"/>
    <w:rsid w:val="001F70D3"/>
    <w:rsid w:val="001F7A94"/>
    <w:rsid w:val="00200213"/>
    <w:rsid w:val="00200FD2"/>
    <w:rsid w:val="00201357"/>
    <w:rsid w:val="0020190D"/>
    <w:rsid w:val="00201E31"/>
    <w:rsid w:val="00205D4C"/>
    <w:rsid w:val="0020764B"/>
    <w:rsid w:val="00207E00"/>
    <w:rsid w:val="00212CEA"/>
    <w:rsid w:val="00213EA5"/>
    <w:rsid w:val="002148E4"/>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51FF"/>
    <w:rsid w:val="00266834"/>
    <w:rsid w:val="00266A81"/>
    <w:rsid w:val="002670AE"/>
    <w:rsid w:val="00270767"/>
    <w:rsid w:val="002721C7"/>
    <w:rsid w:val="00272422"/>
    <w:rsid w:val="00273D88"/>
    <w:rsid w:val="00274400"/>
    <w:rsid w:val="00275122"/>
    <w:rsid w:val="00275D49"/>
    <w:rsid w:val="00282DEC"/>
    <w:rsid w:val="00283715"/>
    <w:rsid w:val="00283960"/>
    <w:rsid w:val="00283CDA"/>
    <w:rsid w:val="002841AB"/>
    <w:rsid w:val="00284A1F"/>
    <w:rsid w:val="00285434"/>
    <w:rsid w:val="00285CF1"/>
    <w:rsid w:val="00286224"/>
    <w:rsid w:val="00292531"/>
    <w:rsid w:val="002932B8"/>
    <w:rsid w:val="00293F56"/>
    <w:rsid w:val="0029430D"/>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79AC"/>
    <w:rsid w:val="002C7B20"/>
    <w:rsid w:val="002D216B"/>
    <w:rsid w:val="002D50AB"/>
    <w:rsid w:val="002D5733"/>
    <w:rsid w:val="002D64AC"/>
    <w:rsid w:val="002E11E7"/>
    <w:rsid w:val="002E180E"/>
    <w:rsid w:val="002E6C23"/>
    <w:rsid w:val="002E71A2"/>
    <w:rsid w:val="002F05F9"/>
    <w:rsid w:val="002F1B39"/>
    <w:rsid w:val="002F4421"/>
    <w:rsid w:val="002F5871"/>
    <w:rsid w:val="002F6B12"/>
    <w:rsid w:val="002F7CA3"/>
    <w:rsid w:val="0030051B"/>
    <w:rsid w:val="00300D9D"/>
    <w:rsid w:val="003013FA"/>
    <w:rsid w:val="00301B52"/>
    <w:rsid w:val="003058E6"/>
    <w:rsid w:val="00305D76"/>
    <w:rsid w:val="00306084"/>
    <w:rsid w:val="00307F6B"/>
    <w:rsid w:val="00311DCB"/>
    <w:rsid w:val="00314A51"/>
    <w:rsid w:val="00314C7B"/>
    <w:rsid w:val="003158AE"/>
    <w:rsid w:val="003168C0"/>
    <w:rsid w:val="00317CA7"/>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3397"/>
    <w:rsid w:val="003435C1"/>
    <w:rsid w:val="00345074"/>
    <w:rsid w:val="0034570B"/>
    <w:rsid w:val="00346CE8"/>
    <w:rsid w:val="003476D3"/>
    <w:rsid w:val="00347C33"/>
    <w:rsid w:val="00350B2D"/>
    <w:rsid w:val="00352370"/>
    <w:rsid w:val="00353E1A"/>
    <w:rsid w:val="00353F27"/>
    <w:rsid w:val="00363998"/>
    <w:rsid w:val="00364906"/>
    <w:rsid w:val="00365732"/>
    <w:rsid w:val="00366AF4"/>
    <w:rsid w:val="00367BA4"/>
    <w:rsid w:val="00371EDE"/>
    <w:rsid w:val="0037323C"/>
    <w:rsid w:val="003801D0"/>
    <w:rsid w:val="00381887"/>
    <w:rsid w:val="00381BBF"/>
    <w:rsid w:val="00383246"/>
    <w:rsid w:val="00384B82"/>
    <w:rsid w:val="0039174C"/>
    <w:rsid w:val="00391E55"/>
    <w:rsid w:val="00393799"/>
    <w:rsid w:val="00393E38"/>
    <w:rsid w:val="00393F8F"/>
    <w:rsid w:val="00395D45"/>
    <w:rsid w:val="003A1A1C"/>
    <w:rsid w:val="003A208D"/>
    <w:rsid w:val="003A2AE1"/>
    <w:rsid w:val="003A5B85"/>
    <w:rsid w:val="003A61E4"/>
    <w:rsid w:val="003A6C0D"/>
    <w:rsid w:val="003A6FF6"/>
    <w:rsid w:val="003B0DF1"/>
    <w:rsid w:val="003B20DF"/>
    <w:rsid w:val="003B47B8"/>
    <w:rsid w:val="003B49D7"/>
    <w:rsid w:val="003C1620"/>
    <w:rsid w:val="003C2056"/>
    <w:rsid w:val="003C3326"/>
    <w:rsid w:val="003C4085"/>
    <w:rsid w:val="003C4347"/>
    <w:rsid w:val="003C54B1"/>
    <w:rsid w:val="003C78CF"/>
    <w:rsid w:val="003E2313"/>
    <w:rsid w:val="003E5401"/>
    <w:rsid w:val="003E7FF8"/>
    <w:rsid w:val="003F07B8"/>
    <w:rsid w:val="003F0F8E"/>
    <w:rsid w:val="003F15EA"/>
    <w:rsid w:val="003F1712"/>
    <w:rsid w:val="003F2B38"/>
    <w:rsid w:val="003F3243"/>
    <w:rsid w:val="003F513D"/>
    <w:rsid w:val="00400E54"/>
    <w:rsid w:val="00402479"/>
    <w:rsid w:val="0040349D"/>
    <w:rsid w:val="004045AF"/>
    <w:rsid w:val="004047F9"/>
    <w:rsid w:val="004050F0"/>
    <w:rsid w:val="0040599D"/>
    <w:rsid w:val="00407B8A"/>
    <w:rsid w:val="004134E1"/>
    <w:rsid w:val="00413CE0"/>
    <w:rsid w:val="00415D8C"/>
    <w:rsid w:val="0041648E"/>
    <w:rsid w:val="00417D02"/>
    <w:rsid w:val="004203E5"/>
    <w:rsid w:val="0042185D"/>
    <w:rsid w:val="004240DF"/>
    <w:rsid w:val="00424504"/>
    <w:rsid w:val="00425EB7"/>
    <w:rsid w:val="00426522"/>
    <w:rsid w:val="004350ED"/>
    <w:rsid w:val="00435258"/>
    <w:rsid w:val="004363A8"/>
    <w:rsid w:val="00437356"/>
    <w:rsid w:val="004373B2"/>
    <w:rsid w:val="00437807"/>
    <w:rsid w:val="00437BA3"/>
    <w:rsid w:val="00440909"/>
    <w:rsid w:val="00443A6A"/>
    <w:rsid w:val="0044400F"/>
    <w:rsid w:val="00446F0E"/>
    <w:rsid w:val="00447536"/>
    <w:rsid w:val="00450850"/>
    <w:rsid w:val="00453249"/>
    <w:rsid w:val="00453289"/>
    <w:rsid w:val="00455AE1"/>
    <w:rsid w:val="00456141"/>
    <w:rsid w:val="00457CE1"/>
    <w:rsid w:val="00457FDB"/>
    <w:rsid w:val="004606A1"/>
    <w:rsid w:val="0046228A"/>
    <w:rsid w:val="00462A7E"/>
    <w:rsid w:val="00470521"/>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C538D"/>
    <w:rsid w:val="004C556E"/>
    <w:rsid w:val="004D0815"/>
    <w:rsid w:val="004D10AC"/>
    <w:rsid w:val="004D2911"/>
    <w:rsid w:val="004D3E00"/>
    <w:rsid w:val="004D3E1A"/>
    <w:rsid w:val="004D50DC"/>
    <w:rsid w:val="004D5793"/>
    <w:rsid w:val="004D6B7A"/>
    <w:rsid w:val="004D7815"/>
    <w:rsid w:val="004E0BD7"/>
    <w:rsid w:val="004E3C5A"/>
    <w:rsid w:val="004E42FE"/>
    <w:rsid w:val="004E48A5"/>
    <w:rsid w:val="004F030B"/>
    <w:rsid w:val="004F2761"/>
    <w:rsid w:val="004F3832"/>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1A57"/>
    <w:rsid w:val="00521FF0"/>
    <w:rsid w:val="00523D98"/>
    <w:rsid w:val="00525729"/>
    <w:rsid w:val="00530514"/>
    <w:rsid w:val="00532E1D"/>
    <w:rsid w:val="005330FE"/>
    <w:rsid w:val="005333DB"/>
    <w:rsid w:val="00534D4D"/>
    <w:rsid w:val="00534FF3"/>
    <w:rsid w:val="00535E2A"/>
    <w:rsid w:val="00536762"/>
    <w:rsid w:val="0054040B"/>
    <w:rsid w:val="00541469"/>
    <w:rsid w:val="00542A01"/>
    <w:rsid w:val="0054404E"/>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3F1D"/>
    <w:rsid w:val="00575101"/>
    <w:rsid w:val="0057661B"/>
    <w:rsid w:val="00576890"/>
    <w:rsid w:val="00581D02"/>
    <w:rsid w:val="00590A33"/>
    <w:rsid w:val="00591263"/>
    <w:rsid w:val="00592EB1"/>
    <w:rsid w:val="00593005"/>
    <w:rsid w:val="00594EE8"/>
    <w:rsid w:val="0059570E"/>
    <w:rsid w:val="005A11C3"/>
    <w:rsid w:val="005A1602"/>
    <w:rsid w:val="005A16A7"/>
    <w:rsid w:val="005A277B"/>
    <w:rsid w:val="005A3190"/>
    <w:rsid w:val="005A35D3"/>
    <w:rsid w:val="005B0527"/>
    <w:rsid w:val="005B3050"/>
    <w:rsid w:val="005B3267"/>
    <w:rsid w:val="005B7685"/>
    <w:rsid w:val="005B79D7"/>
    <w:rsid w:val="005B7B30"/>
    <w:rsid w:val="005C05CE"/>
    <w:rsid w:val="005C07DD"/>
    <w:rsid w:val="005C0DC0"/>
    <w:rsid w:val="005C1566"/>
    <w:rsid w:val="005C1A90"/>
    <w:rsid w:val="005C321E"/>
    <w:rsid w:val="005C402C"/>
    <w:rsid w:val="005C5C95"/>
    <w:rsid w:val="005D3D9B"/>
    <w:rsid w:val="005D481F"/>
    <w:rsid w:val="005D4D07"/>
    <w:rsid w:val="005D520E"/>
    <w:rsid w:val="005D7804"/>
    <w:rsid w:val="005E03A0"/>
    <w:rsid w:val="005E1DFA"/>
    <w:rsid w:val="005E38CC"/>
    <w:rsid w:val="005E38D6"/>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30A"/>
    <w:rsid w:val="0063074F"/>
    <w:rsid w:val="00630D0A"/>
    <w:rsid w:val="006312C4"/>
    <w:rsid w:val="00640072"/>
    <w:rsid w:val="00640418"/>
    <w:rsid w:val="0064092E"/>
    <w:rsid w:val="00640BCE"/>
    <w:rsid w:val="0064198F"/>
    <w:rsid w:val="006422CD"/>
    <w:rsid w:val="006431A7"/>
    <w:rsid w:val="0064382B"/>
    <w:rsid w:val="006438EB"/>
    <w:rsid w:val="00643D81"/>
    <w:rsid w:val="00644A2E"/>
    <w:rsid w:val="00644C65"/>
    <w:rsid w:val="0064512B"/>
    <w:rsid w:val="006508F2"/>
    <w:rsid w:val="006555CF"/>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7173"/>
    <w:rsid w:val="00683AD5"/>
    <w:rsid w:val="00690057"/>
    <w:rsid w:val="00690BAF"/>
    <w:rsid w:val="00692843"/>
    <w:rsid w:val="00694343"/>
    <w:rsid w:val="0069745D"/>
    <w:rsid w:val="0069759D"/>
    <w:rsid w:val="00697E95"/>
    <w:rsid w:val="006A069A"/>
    <w:rsid w:val="006A22B9"/>
    <w:rsid w:val="006A486F"/>
    <w:rsid w:val="006A4BF3"/>
    <w:rsid w:val="006A7225"/>
    <w:rsid w:val="006A7D77"/>
    <w:rsid w:val="006B0D93"/>
    <w:rsid w:val="006B10B5"/>
    <w:rsid w:val="006B1826"/>
    <w:rsid w:val="006B20D0"/>
    <w:rsid w:val="006B5A54"/>
    <w:rsid w:val="006C171D"/>
    <w:rsid w:val="006C3B3A"/>
    <w:rsid w:val="006C7226"/>
    <w:rsid w:val="006D0527"/>
    <w:rsid w:val="006D2367"/>
    <w:rsid w:val="006D2A3D"/>
    <w:rsid w:val="006D48BC"/>
    <w:rsid w:val="006D4FAB"/>
    <w:rsid w:val="006D5782"/>
    <w:rsid w:val="006D62FB"/>
    <w:rsid w:val="006D6881"/>
    <w:rsid w:val="006D74AD"/>
    <w:rsid w:val="006E3E6D"/>
    <w:rsid w:val="006E5CCA"/>
    <w:rsid w:val="006E750B"/>
    <w:rsid w:val="006F1298"/>
    <w:rsid w:val="006F4883"/>
    <w:rsid w:val="007000CA"/>
    <w:rsid w:val="00700275"/>
    <w:rsid w:val="00700936"/>
    <w:rsid w:val="00701956"/>
    <w:rsid w:val="00701B39"/>
    <w:rsid w:val="0070245E"/>
    <w:rsid w:val="00702A32"/>
    <w:rsid w:val="00704798"/>
    <w:rsid w:val="00704AA7"/>
    <w:rsid w:val="00704FD2"/>
    <w:rsid w:val="0070534E"/>
    <w:rsid w:val="00705423"/>
    <w:rsid w:val="00707BD5"/>
    <w:rsid w:val="00711173"/>
    <w:rsid w:val="007111BD"/>
    <w:rsid w:val="00712DE4"/>
    <w:rsid w:val="0071781A"/>
    <w:rsid w:val="0072053F"/>
    <w:rsid w:val="00724281"/>
    <w:rsid w:val="00724A2E"/>
    <w:rsid w:val="007271D2"/>
    <w:rsid w:val="0073223D"/>
    <w:rsid w:val="007366B1"/>
    <w:rsid w:val="00736AFF"/>
    <w:rsid w:val="00736EF1"/>
    <w:rsid w:val="007420C5"/>
    <w:rsid w:val="0074664A"/>
    <w:rsid w:val="0074757A"/>
    <w:rsid w:val="0074765D"/>
    <w:rsid w:val="00747CCF"/>
    <w:rsid w:val="007508E7"/>
    <w:rsid w:val="007546BB"/>
    <w:rsid w:val="00755A1B"/>
    <w:rsid w:val="00757062"/>
    <w:rsid w:val="007570F3"/>
    <w:rsid w:val="007570F5"/>
    <w:rsid w:val="007616A0"/>
    <w:rsid w:val="007618B6"/>
    <w:rsid w:val="00762442"/>
    <w:rsid w:val="00764908"/>
    <w:rsid w:val="00765B37"/>
    <w:rsid w:val="007703E5"/>
    <w:rsid w:val="007710E1"/>
    <w:rsid w:val="00771E1D"/>
    <w:rsid w:val="00772B05"/>
    <w:rsid w:val="00772D5C"/>
    <w:rsid w:val="00775204"/>
    <w:rsid w:val="007774C9"/>
    <w:rsid w:val="00782F70"/>
    <w:rsid w:val="00782FA4"/>
    <w:rsid w:val="00783C19"/>
    <w:rsid w:val="00785F8A"/>
    <w:rsid w:val="00790C62"/>
    <w:rsid w:val="00790ED8"/>
    <w:rsid w:val="007912FA"/>
    <w:rsid w:val="0079257D"/>
    <w:rsid w:val="00793079"/>
    <w:rsid w:val="00793CE2"/>
    <w:rsid w:val="00794EF1"/>
    <w:rsid w:val="0079675B"/>
    <w:rsid w:val="00797144"/>
    <w:rsid w:val="007A287A"/>
    <w:rsid w:val="007A3AC8"/>
    <w:rsid w:val="007A4E5F"/>
    <w:rsid w:val="007A555E"/>
    <w:rsid w:val="007A556C"/>
    <w:rsid w:val="007A5B56"/>
    <w:rsid w:val="007A5C2D"/>
    <w:rsid w:val="007A6445"/>
    <w:rsid w:val="007A7327"/>
    <w:rsid w:val="007B00F1"/>
    <w:rsid w:val="007B0395"/>
    <w:rsid w:val="007B126C"/>
    <w:rsid w:val="007B422B"/>
    <w:rsid w:val="007B4738"/>
    <w:rsid w:val="007B78F2"/>
    <w:rsid w:val="007B7BE3"/>
    <w:rsid w:val="007C135F"/>
    <w:rsid w:val="007C1E41"/>
    <w:rsid w:val="007D0FA8"/>
    <w:rsid w:val="007D2112"/>
    <w:rsid w:val="007D2EB2"/>
    <w:rsid w:val="007D2EB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5FA5"/>
    <w:rsid w:val="007F6640"/>
    <w:rsid w:val="007F7BBB"/>
    <w:rsid w:val="007F7BFA"/>
    <w:rsid w:val="00800CBD"/>
    <w:rsid w:val="00801B3D"/>
    <w:rsid w:val="00805349"/>
    <w:rsid w:val="008079B7"/>
    <w:rsid w:val="00807A4B"/>
    <w:rsid w:val="00811DE1"/>
    <w:rsid w:val="008139B5"/>
    <w:rsid w:val="00814719"/>
    <w:rsid w:val="0081478C"/>
    <w:rsid w:val="00814B49"/>
    <w:rsid w:val="00815499"/>
    <w:rsid w:val="00816F5B"/>
    <w:rsid w:val="008179D3"/>
    <w:rsid w:val="00817DC8"/>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7443"/>
    <w:rsid w:val="00872836"/>
    <w:rsid w:val="00872AEA"/>
    <w:rsid w:val="00872C91"/>
    <w:rsid w:val="00872EB5"/>
    <w:rsid w:val="008733F2"/>
    <w:rsid w:val="00874CF9"/>
    <w:rsid w:val="00874E42"/>
    <w:rsid w:val="00875913"/>
    <w:rsid w:val="00875AFC"/>
    <w:rsid w:val="00876122"/>
    <w:rsid w:val="00876FDB"/>
    <w:rsid w:val="00880253"/>
    <w:rsid w:val="008802E1"/>
    <w:rsid w:val="0088099D"/>
    <w:rsid w:val="00881419"/>
    <w:rsid w:val="00881B29"/>
    <w:rsid w:val="00882D43"/>
    <w:rsid w:val="00886F65"/>
    <w:rsid w:val="0089114B"/>
    <w:rsid w:val="00891331"/>
    <w:rsid w:val="008920E0"/>
    <w:rsid w:val="00892AB1"/>
    <w:rsid w:val="00893863"/>
    <w:rsid w:val="008A248B"/>
    <w:rsid w:val="008A2C3F"/>
    <w:rsid w:val="008A434D"/>
    <w:rsid w:val="008A4E56"/>
    <w:rsid w:val="008A6A57"/>
    <w:rsid w:val="008A6B60"/>
    <w:rsid w:val="008A6F32"/>
    <w:rsid w:val="008A7736"/>
    <w:rsid w:val="008B273A"/>
    <w:rsid w:val="008B6E0E"/>
    <w:rsid w:val="008C00E6"/>
    <w:rsid w:val="008C3E57"/>
    <w:rsid w:val="008C73AF"/>
    <w:rsid w:val="008D0153"/>
    <w:rsid w:val="008D20A9"/>
    <w:rsid w:val="008D3359"/>
    <w:rsid w:val="008D3A7B"/>
    <w:rsid w:val="008D3C51"/>
    <w:rsid w:val="008E013F"/>
    <w:rsid w:val="008E1595"/>
    <w:rsid w:val="008E1668"/>
    <w:rsid w:val="008E4902"/>
    <w:rsid w:val="008E5813"/>
    <w:rsid w:val="008E5FC7"/>
    <w:rsid w:val="008F00ED"/>
    <w:rsid w:val="008F0709"/>
    <w:rsid w:val="008F3850"/>
    <w:rsid w:val="008F5F89"/>
    <w:rsid w:val="0090756B"/>
    <w:rsid w:val="00907AF1"/>
    <w:rsid w:val="009103E7"/>
    <w:rsid w:val="0091099B"/>
    <w:rsid w:val="00910D76"/>
    <w:rsid w:val="00912536"/>
    <w:rsid w:val="0091343E"/>
    <w:rsid w:val="00913E74"/>
    <w:rsid w:val="00916A7B"/>
    <w:rsid w:val="00917140"/>
    <w:rsid w:val="009176D9"/>
    <w:rsid w:val="00920710"/>
    <w:rsid w:val="00927314"/>
    <w:rsid w:val="00931C5D"/>
    <w:rsid w:val="00933009"/>
    <w:rsid w:val="00933180"/>
    <w:rsid w:val="009336B9"/>
    <w:rsid w:val="0093491D"/>
    <w:rsid w:val="00934DE3"/>
    <w:rsid w:val="00935BF6"/>
    <w:rsid w:val="00935D84"/>
    <w:rsid w:val="00936505"/>
    <w:rsid w:val="009371B7"/>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70C43"/>
    <w:rsid w:val="00974229"/>
    <w:rsid w:val="009745B8"/>
    <w:rsid w:val="00975050"/>
    <w:rsid w:val="00976CDD"/>
    <w:rsid w:val="00977604"/>
    <w:rsid w:val="009776CE"/>
    <w:rsid w:val="0098040D"/>
    <w:rsid w:val="00981558"/>
    <w:rsid w:val="00981957"/>
    <w:rsid w:val="00982291"/>
    <w:rsid w:val="0098548D"/>
    <w:rsid w:val="009863DD"/>
    <w:rsid w:val="00986839"/>
    <w:rsid w:val="00987EE7"/>
    <w:rsid w:val="00994984"/>
    <w:rsid w:val="00996F81"/>
    <w:rsid w:val="009972CE"/>
    <w:rsid w:val="009A0DF5"/>
    <w:rsid w:val="009A13E4"/>
    <w:rsid w:val="009A1456"/>
    <w:rsid w:val="009A211D"/>
    <w:rsid w:val="009A21D8"/>
    <w:rsid w:val="009A4A05"/>
    <w:rsid w:val="009A5740"/>
    <w:rsid w:val="009A5E1D"/>
    <w:rsid w:val="009B3825"/>
    <w:rsid w:val="009B3A95"/>
    <w:rsid w:val="009B448F"/>
    <w:rsid w:val="009B48A2"/>
    <w:rsid w:val="009B535C"/>
    <w:rsid w:val="009B6827"/>
    <w:rsid w:val="009B7D9D"/>
    <w:rsid w:val="009C367B"/>
    <w:rsid w:val="009C3947"/>
    <w:rsid w:val="009C7C69"/>
    <w:rsid w:val="009D013D"/>
    <w:rsid w:val="009D0322"/>
    <w:rsid w:val="009D032B"/>
    <w:rsid w:val="009D181B"/>
    <w:rsid w:val="009D3339"/>
    <w:rsid w:val="009D519D"/>
    <w:rsid w:val="009D5C3E"/>
    <w:rsid w:val="009E2172"/>
    <w:rsid w:val="009E63A6"/>
    <w:rsid w:val="009E7246"/>
    <w:rsid w:val="009E7799"/>
    <w:rsid w:val="009E7F26"/>
    <w:rsid w:val="009F02E9"/>
    <w:rsid w:val="009F0B80"/>
    <w:rsid w:val="009F224D"/>
    <w:rsid w:val="009F6AB0"/>
    <w:rsid w:val="009F71FF"/>
    <w:rsid w:val="009F787F"/>
    <w:rsid w:val="00A01B9E"/>
    <w:rsid w:val="00A02C10"/>
    <w:rsid w:val="00A04054"/>
    <w:rsid w:val="00A0444C"/>
    <w:rsid w:val="00A05705"/>
    <w:rsid w:val="00A05B08"/>
    <w:rsid w:val="00A110DC"/>
    <w:rsid w:val="00A1346A"/>
    <w:rsid w:val="00A177CD"/>
    <w:rsid w:val="00A21E50"/>
    <w:rsid w:val="00A225AA"/>
    <w:rsid w:val="00A255F7"/>
    <w:rsid w:val="00A25D42"/>
    <w:rsid w:val="00A301D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7897"/>
    <w:rsid w:val="00A605A5"/>
    <w:rsid w:val="00A6272C"/>
    <w:rsid w:val="00A62E1D"/>
    <w:rsid w:val="00A64C08"/>
    <w:rsid w:val="00A706EE"/>
    <w:rsid w:val="00A73BE0"/>
    <w:rsid w:val="00A764C1"/>
    <w:rsid w:val="00A80475"/>
    <w:rsid w:val="00A808CB"/>
    <w:rsid w:val="00A81C3E"/>
    <w:rsid w:val="00A83FEB"/>
    <w:rsid w:val="00A84408"/>
    <w:rsid w:val="00A86B46"/>
    <w:rsid w:val="00A911F5"/>
    <w:rsid w:val="00A91F8D"/>
    <w:rsid w:val="00A92628"/>
    <w:rsid w:val="00A93843"/>
    <w:rsid w:val="00A94848"/>
    <w:rsid w:val="00A94A6E"/>
    <w:rsid w:val="00A954D8"/>
    <w:rsid w:val="00A9599C"/>
    <w:rsid w:val="00A968DD"/>
    <w:rsid w:val="00A96E1F"/>
    <w:rsid w:val="00AA0047"/>
    <w:rsid w:val="00AB0773"/>
    <w:rsid w:val="00AB210B"/>
    <w:rsid w:val="00AB2EE5"/>
    <w:rsid w:val="00AB3504"/>
    <w:rsid w:val="00AB39C0"/>
    <w:rsid w:val="00AB588A"/>
    <w:rsid w:val="00AB6DB2"/>
    <w:rsid w:val="00AC0ECD"/>
    <w:rsid w:val="00AC4912"/>
    <w:rsid w:val="00AC6771"/>
    <w:rsid w:val="00AC76AD"/>
    <w:rsid w:val="00AD3066"/>
    <w:rsid w:val="00AD3103"/>
    <w:rsid w:val="00AD7BD5"/>
    <w:rsid w:val="00AD7E1E"/>
    <w:rsid w:val="00AE073C"/>
    <w:rsid w:val="00AE1FE3"/>
    <w:rsid w:val="00AE21DE"/>
    <w:rsid w:val="00AE438E"/>
    <w:rsid w:val="00AE656E"/>
    <w:rsid w:val="00AE72A1"/>
    <w:rsid w:val="00AF36D4"/>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E7A"/>
    <w:rsid w:val="00B53F3D"/>
    <w:rsid w:val="00B54861"/>
    <w:rsid w:val="00B54ABF"/>
    <w:rsid w:val="00B558A3"/>
    <w:rsid w:val="00B6178C"/>
    <w:rsid w:val="00B65945"/>
    <w:rsid w:val="00B71D1E"/>
    <w:rsid w:val="00B72DFE"/>
    <w:rsid w:val="00B747A4"/>
    <w:rsid w:val="00B747D4"/>
    <w:rsid w:val="00B75201"/>
    <w:rsid w:val="00B75447"/>
    <w:rsid w:val="00B75E18"/>
    <w:rsid w:val="00B81A98"/>
    <w:rsid w:val="00B8251E"/>
    <w:rsid w:val="00B842F5"/>
    <w:rsid w:val="00B8469D"/>
    <w:rsid w:val="00B84E42"/>
    <w:rsid w:val="00B858EC"/>
    <w:rsid w:val="00B85A74"/>
    <w:rsid w:val="00B86802"/>
    <w:rsid w:val="00B87CAC"/>
    <w:rsid w:val="00B91759"/>
    <w:rsid w:val="00B91801"/>
    <w:rsid w:val="00B91F8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7CD1"/>
    <w:rsid w:val="00BC2C9E"/>
    <w:rsid w:val="00BC4710"/>
    <w:rsid w:val="00BC5DA9"/>
    <w:rsid w:val="00BC697C"/>
    <w:rsid w:val="00BC7B66"/>
    <w:rsid w:val="00BD2B02"/>
    <w:rsid w:val="00BD5165"/>
    <w:rsid w:val="00BD5551"/>
    <w:rsid w:val="00BD5FA2"/>
    <w:rsid w:val="00BE0279"/>
    <w:rsid w:val="00BE436E"/>
    <w:rsid w:val="00BE62A9"/>
    <w:rsid w:val="00BE6B18"/>
    <w:rsid w:val="00BF10BE"/>
    <w:rsid w:val="00BF6098"/>
    <w:rsid w:val="00BF70F8"/>
    <w:rsid w:val="00C013AE"/>
    <w:rsid w:val="00C0282C"/>
    <w:rsid w:val="00C0328B"/>
    <w:rsid w:val="00C05F3B"/>
    <w:rsid w:val="00C1012A"/>
    <w:rsid w:val="00C11BB5"/>
    <w:rsid w:val="00C122DE"/>
    <w:rsid w:val="00C20154"/>
    <w:rsid w:val="00C20AA6"/>
    <w:rsid w:val="00C21A21"/>
    <w:rsid w:val="00C21EF1"/>
    <w:rsid w:val="00C25EAD"/>
    <w:rsid w:val="00C269F3"/>
    <w:rsid w:val="00C27365"/>
    <w:rsid w:val="00C30970"/>
    <w:rsid w:val="00C327F1"/>
    <w:rsid w:val="00C37500"/>
    <w:rsid w:val="00C40B7A"/>
    <w:rsid w:val="00C4111B"/>
    <w:rsid w:val="00C42EDC"/>
    <w:rsid w:val="00C43C57"/>
    <w:rsid w:val="00C4648D"/>
    <w:rsid w:val="00C46A29"/>
    <w:rsid w:val="00C50572"/>
    <w:rsid w:val="00C50A0E"/>
    <w:rsid w:val="00C5151B"/>
    <w:rsid w:val="00C5305A"/>
    <w:rsid w:val="00C602E3"/>
    <w:rsid w:val="00C627F0"/>
    <w:rsid w:val="00C6302D"/>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1F5E"/>
    <w:rsid w:val="00C93636"/>
    <w:rsid w:val="00C93B00"/>
    <w:rsid w:val="00C950AE"/>
    <w:rsid w:val="00C969BD"/>
    <w:rsid w:val="00C97F07"/>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2EA6"/>
    <w:rsid w:val="00CD302D"/>
    <w:rsid w:val="00CD43A7"/>
    <w:rsid w:val="00CD44B9"/>
    <w:rsid w:val="00CD74AB"/>
    <w:rsid w:val="00CE0645"/>
    <w:rsid w:val="00CE13F3"/>
    <w:rsid w:val="00CE1F73"/>
    <w:rsid w:val="00CE20CD"/>
    <w:rsid w:val="00CE2FD6"/>
    <w:rsid w:val="00CE5827"/>
    <w:rsid w:val="00CE5D28"/>
    <w:rsid w:val="00CF11FB"/>
    <w:rsid w:val="00CF2CC8"/>
    <w:rsid w:val="00CF7078"/>
    <w:rsid w:val="00CF7DEE"/>
    <w:rsid w:val="00D0330E"/>
    <w:rsid w:val="00D037E9"/>
    <w:rsid w:val="00D03C1E"/>
    <w:rsid w:val="00D073D5"/>
    <w:rsid w:val="00D07D17"/>
    <w:rsid w:val="00D1157C"/>
    <w:rsid w:val="00D132B7"/>
    <w:rsid w:val="00D145F1"/>
    <w:rsid w:val="00D15744"/>
    <w:rsid w:val="00D21F84"/>
    <w:rsid w:val="00D22540"/>
    <w:rsid w:val="00D23A9A"/>
    <w:rsid w:val="00D2562D"/>
    <w:rsid w:val="00D260A6"/>
    <w:rsid w:val="00D26730"/>
    <w:rsid w:val="00D31330"/>
    <w:rsid w:val="00D342BA"/>
    <w:rsid w:val="00D3537E"/>
    <w:rsid w:val="00D37CB9"/>
    <w:rsid w:val="00D407C5"/>
    <w:rsid w:val="00D4118E"/>
    <w:rsid w:val="00D42123"/>
    <w:rsid w:val="00D45758"/>
    <w:rsid w:val="00D465CE"/>
    <w:rsid w:val="00D4703B"/>
    <w:rsid w:val="00D55B85"/>
    <w:rsid w:val="00D56758"/>
    <w:rsid w:val="00D57535"/>
    <w:rsid w:val="00D6003E"/>
    <w:rsid w:val="00D635DB"/>
    <w:rsid w:val="00D638E7"/>
    <w:rsid w:val="00D664CA"/>
    <w:rsid w:val="00D669BD"/>
    <w:rsid w:val="00D66F3B"/>
    <w:rsid w:val="00D67C83"/>
    <w:rsid w:val="00D71E88"/>
    <w:rsid w:val="00D72B24"/>
    <w:rsid w:val="00D7485C"/>
    <w:rsid w:val="00D753CB"/>
    <w:rsid w:val="00D77B78"/>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575E"/>
    <w:rsid w:val="00DA6263"/>
    <w:rsid w:val="00DA7A6F"/>
    <w:rsid w:val="00DB1A64"/>
    <w:rsid w:val="00DB29A8"/>
    <w:rsid w:val="00DB2B7B"/>
    <w:rsid w:val="00DB55C9"/>
    <w:rsid w:val="00DB6C23"/>
    <w:rsid w:val="00DB7AE8"/>
    <w:rsid w:val="00DC0AAC"/>
    <w:rsid w:val="00DC2506"/>
    <w:rsid w:val="00DC27E2"/>
    <w:rsid w:val="00DC3955"/>
    <w:rsid w:val="00DD36EA"/>
    <w:rsid w:val="00DD3EF6"/>
    <w:rsid w:val="00DD47BF"/>
    <w:rsid w:val="00DD5BCE"/>
    <w:rsid w:val="00DD5D8A"/>
    <w:rsid w:val="00DD68DA"/>
    <w:rsid w:val="00DD713E"/>
    <w:rsid w:val="00DE09FC"/>
    <w:rsid w:val="00DE2082"/>
    <w:rsid w:val="00DE5913"/>
    <w:rsid w:val="00DE6396"/>
    <w:rsid w:val="00DE74A3"/>
    <w:rsid w:val="00DE7B32"/>
    <w:rsid w:val="00DF1749"/>
    <w:rsid w:val="00DF2F6B"/>
    <w:rsid w:val="00DF382E"/>
    <w:rsid w:val="00DF3B69"/>
    <w:rsid w:val="00DF40A6"/>
    <w:rsid w:val="00DF4AB3"/>
    <w:rsid w:val="00DF4F9B"/>
    <w:rsid w:val="00DF6064"/>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802B9"/>
    <w:rsid w:val="00E824B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737B"/>
    <w:rsid w:val="00EC432B"/>
    <w:rsid w:val="00EC6370"/>
    <w:rsid w:val="00ED0C9D"/>
    <w:rsid w:val="00ED0DE4"/>
    <w:rsid w:val="00ED1370"/>
    <w:rsid w:val="00ED323E"/>
    <w:rsid w:val="00ED5094"/>
    <w:rsid w:val="00ED5F1D"/>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6F5E"/>
    <w:rsid w:val="00F074C3"/>
    <w:rsid w:val="00F1044A"/>
    <w:rsid w:val="00F11FF5"/>
    <w:rsid w:val="00F14A84"/>
    <w:rsid w:val="00F15630"/>
    <w:rsid w:val="00F15CCB"/>
    <w:rsid w:val="00F15D76"/>
    <w:rsid w:val="00F1640D"/>
    <w:rsid w:val="00F17160"/>
    <w:rsid w:val="00F217EA"/>
    <w:rsid w:val="00F21CC5"/>
    <w:rsid w:val="00F242FF"/>
    <w:rsid w:val="00F24394"/>
    <w:rsid w:val="00F25036"/>
    <w:rsid w:val="00F2774F"/>
    <w:rsid w:val="00F315FD"/>
    <w:rsid w:val="00F31FFA"/>
    <w:rsid w:val="00F341DD"/>
    <w:rsid w:val="00F34632"/>
    <w:rsid w:val="00F36713"/>
    <w:rsid w:val="00F36C55"/>
    <w:rsid w:val="00F37C85"/>
    <w:rsid w:val="00F37F4B"/>
    <w:rsid w:val="00F42A53"/>
    <w:rsid w:val="00F43BFA"/>
    <w:rsid w:val="00F4445A"/>
    <w:rsid w:val="00F4726F"/>
    <w:rsid w:val="00F475B1"/>
    <w:rsid w:val="00F5108D"/>
    <w:rsid w:val="00F5271B"/>
    <w:rsid w:val="00F54938"/>
    <w:rsid w:val="00F55118"/>
    <w:rsid w:val="00F5694E"/>
    <w:rsid w:val="00F56999"/>
    <w:rsid w:val="00F6287A"/>
    <w:rsid w:val="00F646D9"/>
    <w:rsid w:val="00F6547C"/>
    <w:rsid w:val="00F66F46"/>
    <w:rsid w:val="00F71327"/>
    <w:rsid w:val="00F7147A"/>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D86"/>
    <w:rsid w:val="00F93E13"/>
    <w:rsid w:val="00F96066"/>
    <w:rsid w:val="00F97026"/>
    <w:rsid w:val="00F97F25"/>
    <w:rsid w:val="00FA1040"/>
    <w:rsid w:val="00FA14DA"/>
    <w:rsid w:val="00FA4239"/>
    <w:rsid w:val="00FA622B"/>
    <w:rsid w:val="00FA7539"/>
    <w:rsid w:val="00FB0224"/>
    <w:rsid w:val="00FB2440"/>
    <w:rsid w:val="00FB2C00"/>
    <w:rsid w:val="00FB4223"/>
    <w:rsid w:val="00FB445D"/>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922"/>
    <w:rsid w:val="00FD3C26"/>
    <w:rsid w:val="00FD5051"/>
    <w:rsid w:val="00FD5C50"/>
    <w:rsid w:val="00FE2387"/>
    <w:rsid w:val="00FE3832"/>
    <w:rsid w:val="00FE4448"/>
    <w:rsid w:val="00FE4917"/>
    <w:rsid w:val="00FE58E9"/>
    <w:rsid w:val="00FE5E59"/>
    <w:rsid w:val="00FE7A31"/>
    <w:rsid w:val="00FF18E9"/>
    <w:rsid w:val="00FF20DD"/>
    <w:rsid w:val="00FF5017"/>
    <w:rsid w:val="00FF6A6B"/>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docId w15:val="{72742759-E324-4824-9B01-A2A9F22F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665E4C"/>
    <w:pPr>
      <w:autoSpaceDE w:val="0"/>
      <w:autoSpaceDN w:val="0"/>
      <w:adjustRightInd w:val="0"/>
    </w:pPr>
    <w:rPr>
      <w:rFonts w:ascii="Arial" w:hAnsi="Arial" w:cs="Arial"/>
      <w:color w:val="000000"/>
      <w:sz w:val="24"/>
      <w:szCs w:val="24"/>
    </w:rPr>
  </w:style>
  <w:style w:type="paragraph" w:customStyle="1" w:styleId="TreA">
    <w:name w:val="Treść A"/>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customStyle="1" w:styleId="Nierozpoznanawzmianka1">
    <w:name w:val="Nierozpoznana wzmianka1"/>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
    <w:basedOn w:val="Normalny"/>
    <w:uiPriority w:val="34"/>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 w:type="paragraph" w:customStyle="1" w:styleId="Standard">
    <w:name w:val="Standard"/>
    <w:qFormat/>
    <w:rsid w:val="007F5FA5"/>
    <w:pPr>
      <w:autoSpaceDN w:val="0"/>
      <w:textAlignment w:val="baseline"/>
    </w:pPr>
  </w:style>
  <w:style w:type="character" w:customStyle="1" w:styleId="Odwoaniedokomentarza1">
    <w:name w:val="Odwołanie do komentarza1"/>
    <w:rsid w:val="007F5F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teatrrom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od@teatrroma.pl" TargetMode="External"/><Relationship Id="rId4" Type="http://schemas.openxmlformats.org/officeDocument/2006/relationships/settings" Target="settings.xml"/><Relationship Id="rId9" Type="http://schemas.openxmlformats.org/officeDocument/2006/relationships/hyperlink" Target="mailto:przetargi@teatrrom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04A6-F236-41D2-B889-19FE74D6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12750</Words>
  <Characters>76501</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89073</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Iwanowski Piotr</dc:creator>
  <cp:lastModifiedBy>Piotr Iwanowski</cp:lastModifiedBy>
  <cp:revision>4</cp:revision>
  <cp:lastPrinted>2024-04-16T11:13:00Z</cp:lastPrinted>
  <dcterms:created xsi:type="dcterms:W3CDTF">2025-03-28T12:53:00Z</dcterms:created>
  <dcterms:modified xsi:type="dcterms:W3CDTF">2025-03-28T12:54:00Z</dcterms:modified>
</cp:coreProperties>
</file>